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6A37F" w14:textId="0BE18505" w:rsidR="00C57D65" w:rsidRDefault="00C57D65"/>
    <w:p w14:paraId="0DE723DC" w14:textId="691D8583" w:rsidR="00B2131F" w:rsidRDefault="00B2131F" w:rsidP="00B2131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4F238" wp14:editId="48D92539">
                <wp:simplePos x="0" y="0"/>
                <wp:positionH relativeFrom="margin">
                  <wp:posOffset>57150</wp:posOffset>
                </wp:positionH>
                <wp:positionV relativeFrom="margin">
                  <wp:posOffset>609600</wp:posOffset>
                </wp:positionV>
                <wp:extent cx="9812655" cy="635000"/>
                <wp:effectExtent l="19050" t="19050" r="17145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2655" cy="6350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E3F4D" w14:textId="220EC525" w:rsidR="00B2131F" w:rsidRDefault="00B2131F" w:rsidP="00B213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3B99FF"/>
                              </w:rPr>
                              <w:t>North America</w:t>
                            </w:r>
                          </w:p>
                          <w:p w14:paraId="2BADE86C" w14:textId="6D5182A1" w:rsidR="00460612" w:rsidRPr="00767CC4" w:rsidRDefault="00767CC4" w:rsidP="00B2131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 will be learning about t</w:t>
                            </w:r>
                            <w:r w:rsidR="00460612" w:rsidRPr="00767CC4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</w:t>
                            </w:r>
                            <w:r w:rsidR="0015144C" w:rsidRPr="00767CC4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continent of North America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15144C" w:rsidRPr="00767CC4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its 23 countries</w:t>
                            </w:r>
                            <w:r w:rsidRPr="00767CC4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and</w:t>
                            </w:r>
                            <w:r w:rsidR="008F4FAD" w:rsidRPr="00767CC4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their biomes</w:t>
                            </w:r>
                            <w:r w:rsidR="00AB72C6">
                              <w:rPr>
                                <w:rFonts w:ascii="Comic Sans MS" w:hAnsi="Comic Sans MS"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2CEE9AE" w14:textId="3DDC6986" w:rsidR="00B2131F" w:rsidRPr="00E12DA9" w:rsidRDefault="00B2131F" w:rsidP="00B2131F">
                            <w:pPr>
                              <w:jc w:val="center"/>
                              <w:rPr>
                                <w:rFonts w:ascii="Comic Sans MS" w:hAnsi="Comic Sans MS"/>
                                <w:color w:val="3B99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4F2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48pt;width:772.65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" fillcolor="white [3201]" strokecolor="#4472c4 [3204]" strokeweight="3pt">
                <v:textbox>
                  <w:txbxContent>
                    <w:p w14:paraId="4E4E3F4D" w14:textId="220EC525" w:rsidR="00B2131F" w:rsidRDefault="00B2131F" w:rsidP="00B2131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3B99FF"/>
                        </w:rPr>
                        <w:t>North America</w:t>
                      </w:r>
                    </w:p>
                    <w:p w14:paraId="2BADE86C" w14:textId="6D5182A1" w:rsidR="00460612" w:rsidRPr="00767CC4" w:rsidRDefault="00767CC4" w:rsidP="00B2131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We will be learning about t</w:t>
                      </w:r>
                      <w:r w:rsidR="00460612" w:rsidRPr="00767CC4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he</w:t>
                      </w:r>
                      <w:r w:rsidR="0015144C" w:rsidRPr="00767CC4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continent of North America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15144C" w:rsidRPr="00767CC4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its 23 countries</w:t>
                      </w:r>
                      <w:r w:rsidRPr="00767CC4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and</w:t>
                      </w:r>
                      <w:r w:rsidR="008F4FAD" w:rsidRPr="00767CC4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their biomes</w:t>
                      </w:r>
                      <w:r w:rsidR="00AB72C6">
                        <w:rPr>
                          <w:rFonts w:ascii="Comic Sans MS" w:hAnsi="Comic Sans MS"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2CEE9AE" w14:textId="3DDC6986" w:rsidR="00B2131F" w:rsidRPr="00E12DA9" w:rsidRDefault="00B2131F" w:rsidP="00B2131F">
                      <w:pPr>
                        <w:jc w:val="center"/>
                        <w:rPr>
                          <w:rFonts w:ascii="Comic Sans MS" w:hAnsi="Comic Sans MS"/>
                          <w:color w:val="3B99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omic Sans MS" w:hAnsi="Comic Sans MS"/>
          <w:sz w:val="40"/>
          <w:szCs w:val="40"/>
        </w:rPr>
        <w:t>Year 5 Otter Class Autumn 2 Curriculum Outline</w:t>
      </w:r>
    </w:p>
    <w:p w14:paraId="775762C5" w14:textId="53FF518E" w:rsidR="00B2131F" w:rsidRDefault="00ED73F9" w:rsidP="00B2131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D68220" wp14:editId="709A2A44">
                <wp:simplePos x="0" y="0"/>
                <wp:positionH relativeFrom="column">
                  <wp:posOffset>4933950</wp:posOffset>
                </wp:positionH>
                <wp:positionV relativeFrom="paragraph">
                  <wp:posOffset>800100</wp:posOffset>
                </wp:positionV>
                <wp:extent cx="4951095" cy="3721100"/>
                <wp:effectExtent l="19050" t="19050" r="20955" b="12700"/>
                <wp:wrapNone/>
                <wp:docPr id="1339547251" name="Text Box 1339547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095" cy="37211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5BE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E2D08" w14:textId="2DFC76A1" w:rsidR="00B2131F" w:rsidRPr="00DC1140" w:rsidRDefault="00B2131F" w:rsidP="0047168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Maths</w:t>
                            </w:r>
                          </w:p>
                          <w:p w14:paraId="161010C5" w14:textId="3EA2CC64" w:rsidR="006D12E5" w:rsidRDefault="00532B04" w:rsidP="00532B0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56138">
                              <w:rPr>
                                <w:rFonts w:ascii="Comic Sans MS" w:hAnsi="Comic Sans MS"/>
                              </w:rPr>
                              <w:t xml:space="preserve">This term </w:t>
                            </w:r>
                            <w:r w:rsidR="00383BCC">
                              <w:rPr>
                                <w:rFonts w:ascii="Comic Sans MS" w:hAnsi="Comic Sans MS"/>
                              </w:rPr>
                              <w:t>the children</w:t>
                            </w:r>
                            <w:r w:rsidRPr="00356138">
                              <w:rPr>
                                <w:rFonts w:ascii="Comic Sans MS" w:hAnsi="Comic Sans MS"/>
                              </w:rPr>
                              <w:t xml:space="preserve"> will be completing our topic on multiplication and division</w:t>
                            </w:r>
                            <w:r w:rsidR="00F35A5F" w:rsidRPr="00356138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</w:p>
                          <w:p w14:paraId="5C395D50" w14:textId="77777777" w:rsidR="006D12E5" w:rsidRDefault="006D12E5" w:rsidP="00532B0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C146718" w14:textId="4981DF94" w:rsidR="00471E8E" w:rsidRPr="00356138" w:rsidRDefault="00F35A5F" w:rsidP="00532B0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56138">
                              <w:rPr>
                                <w:rFonts w:ascii="Comic Sans MS" w:hAnsi="Comic Sans MS"/>
                              </w:rPr>
                              <w:t>We will be learning about</w:t>
                            </w:r>
                            <w:r w:rsidR="00C6292D" w:rsidRPr="00356138">
                              <w:rPr>
                                <w:rFonts w:ascii="Comic Sans MS" w:hAnsi="Comic Sans MS"/>
                              </w:rPr>
                              <w:t xml:space="preserve"> prime numbers, square number</w:t>
                            </w:r>
                            <w:r w:rsidR="00383BCC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C6292D" w:rsidRPr="00356138">
                              <w:rPr>
                                <w:rFonts w:ascii="Comic Sans MS" w:hAnsi="Comic Sans MS"/>
                              </w:rPr>
                              <w:t xml:space="preserve"> and cube numbers</w:t>
                            </w:r>
                            <w:r w:rsidR="00471E8E" w:rsidRPr="00356138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Pr="00356138">
                              <w:rPr>
                                <w:rFonts w:ascii="Comic Sans MS" w:hAnsi="Comic Sans MS"/>
                              </w:rPr>
                              <w:t xml:space="preserve"> We will then be </w:t>
                            </w:r>
                            <w:r w:rsidR="008937D3" w:rsidRPr="00356138">
                              <w:rPr>
                                <w:rFonts w:ascii="Comic Sans MS" w:hAnsi="Comic Sans MS"/>
                              </w:rPr>
                              <w:t xml:space="preserve">looking at multiplication and division </w:t>
                            </w:r>
                            <w:r w:rsidR="00156F6C" w:rsidRPr="00356138">
                              <w:rPr>
                                <w:rFonts w:ascii="Comic Sans MS" w:hAnsi="Comic Sans MS"/>
                              </w:rPr>
                              <w:t>by 10, 100 and 1000.</w:t>
                            </w:r>
                          </w:p>
                          <w:p w14:paraId="408B8882" w14:textId="77777777" w:rsidR="00471E8E" w:rsidRDefault="00471E8E" w:rsidP="00532B04"/>
                          <w:p w14:paraId="25D875F2" w14:textId="714444B4" w:rsidR="00356138" w:rsidRDefault="000C2B40" w:rsidP="00532B0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The children will then be learning about fractions – </w:t>
                            </w:r>
                          </w:p>
                          <w:p w14:paraId="7E6AFD7D" w14:textId="3E683529" w:rsidR="000C2B40" w:rsidRDefault="002B5F8A" w:rsidP="000C2B4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Recognising equivalent fractions</w:t>
                            </w:r>
                          </w:p>
                          <w:p w14:paraId="02AAF363" w14:textId="36651DD3" w:rsidR="00875555" w:rsidRDefault="00875555" w:rsidP="0087555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Converting improper fractions to mixed numbers</w:t>
                            </w:r>
                          </w:p>
                          <w:p w14:paraId="4FEE963C" w14:textId="73DED07E" w:rsidR="00875555" w:rsidRDefault="00875555" w:rsidP="00D95E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61943">
                              <w:rPr>
                                <w:rFonts w:ascii="Comic Sans MS" w:hAnsi="Comic Sans MS"/>
                              </w:rPr>
                              <w:t>Ordering fractions</w:t>
                            </w:r>
                            <w:r w:rsidR="00A61943" w:rsidRPr="00A6194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61943">
                              <w:rPr>
                                <w:rFonts w:ascii="Comic Sans MS" w:hAnsi="Comic Sans MS"/>
                              </w:rPr>
                              <w:t>less than 1</w:t>
                            </w:r>
                          </w:p>
                          <w:p w14:paraId="590D8865" w14:textId="28689D3D" w:rsidR="00A61943" w:rsidRDefault="00A61943" w:rsidP="00D95E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Ordering fractions greater than 1</w:t>
                            </w:r>
                          </w:p>
                          <w:p w14:paraId="2F08E7DA" w14:textId="7BC12887" w:rsidR="00A61943" w:rsidRDefault="00A61943" w:rsidP="00D95E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Adding and subtracting </w:t>
                            </w:r>
                            <w:r w:rsidR="00DC1140">
                              <w:rPr>
                                <w:rFonts w:ascii="Comic Sans MS" w:hAnsi="Comic Sans MS"/>
                              </w:rPr>
                              <w:t>fractions</w:t>
                            </w:r>
                          </w:p>
                          <w:p w14:paraId="02771580" w14:textId="5577AFD7" w:rsidR="00DC1140" w:rsidRPr="00A61943" w:rsidRDefault="00DC1140" w:rsidP="00D95EB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Adding and subtracting mixed numbers</w:t>
                            </w:r>
                          </w:p>
                          <w:p w14:paraId="44E60EC8" w14:textId="32251664" w:rsidR="00DA7FFB" w:rsidRDefault="00DA7FFB" w:rsidP="00DA7FFB"/>
                          <w:p w14:paraId="662073BE" w14:textId="77777777" w:rsidR="00DD4345" w:rsidRPr="00471688" w:rsidRDefault="00DD4345" w:rsidP="0047168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8220" id="Text Box 1339547251" o:spid="_x0000_s1027" type="#_x0000_t202" style="position:absolute;left:0;text-align:left;margin-left:388.5pt;margin-top:63pt;width:389.85pt;height:29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" fillcolor="white [3201]" strokecolor="#5be3ff" strokeweight="3pt">
                <v:textbox>
                  <w:txbxContent>
                    <w:p w14:paraId="6BFE2D08" w14:textId="2DFC76A1" w:rsidR="00B2131F" w:rsidRPr="00DC1140" w:rsidRDefault="00B2131F" w:rsidP="00471688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Maths</w:t>
                      </w:r>
                    </w:p>
                    <w:p w14:paraId="161010C5" w14:textId="3EA2CC64" w:rsidR="006D12E5" w:rsidRDefault="00532B04" w:rsidP="00532B04">
                      <w:pPr>
                        <w:rPr>
                          <w:rFonts w:ascii="Comic Sans MS" w:hAnsi="Comic Sans MS"/>
                        </w:rPr>
                      </w:pPr>
                      <w:r w:rsidRPr="00356138">
                        <w:rPr>
                          <w:rFonts w:ascii="Comic Sans MS" w:hAnsi="Comic Sans MS"/>
                        </w:rPr>
                        <w:t xml:space="preserve">This term </w:t>
                      </w:r>
                      <w:r w:rsidR="00383BCC">
                        <w:rPr>
                          <w:rFonts w:ascii="Comic Sans MS" w:hAnsi="Comic Sans MS"/>
                        </w:rPr>
                        <w:t>the children</w:t>
                      </w:r>
                      <w:r w:rsidRPr="00356138">
                        <w:rPr>
                          <w:rFonts w:ascii="Comic Sans MS" w:hAnsi="Comic Sans MS"/>
                        </w:rPr>
                        <w:t xml:space="preserve"> will be completing our topic on multiplication and division</w:t>
                      </w:r>
                      <w:r w:rsidR="00F35A5F" w:rsidRPr="00356138">
                        <w:rPr>
                          <w:rFonts w:ascii="Comic Sans MS" w:hAnsi="Comic Sans MS"/>
                        </w:rPr>
                        <w:t xml:space="preserve">. </w:t>
                      </w:r>
                    </w:p>
                    <w:p w14:paraId="5C395D50" w14:textId="77777777" w:rsidR="006D12E5" w:rsidRDefault="006D12E5" w:rsidP="00532B04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C146718" w14:textId="4981DF94" w:rsidR="00471E8E" w:rsidRPr="00356138" w:rsidRDefault="00F35A5F" w:rsidP="00532B04">
                      <w:pPr>
                        <w:rPr>
                          <w:rFonts w:ascii="Comic Sans MS" w:hAnsi="Comic Sans MS"/>
                        </w:rPr>
                      </w:pPr>
                      <w:r w:rsidRPr="00356138">
                        <w:rPr>
                          <w:rFonts w:ascii="Comic Sans MS" w:hAnsi="Comic Sans MS"/>
                        </w:rPr>
                        <w:t>We will be learning about</w:t>
                      </w:r>
                      <w:r w:rsidR="00C6292D" w:rsidRPr="00356138">
                        <w:rPr>
                          <w:rFonts w:ascii="Comic Sans MS" w:hAnsi="Comic Sans MS"/>
                        </w:rPr>
                        <w:t xml:space="preserve"> prime numbers, square number</w:t>
                      </w:r>
                      <w:r w:rsidR="00383BCC">
                        <w:rPr>
                          <w:rFonts w:ascii="Comic Sans MS" w:hAnsi="Comic Sans MS"/>
                        </w:rPr>
                        <w:t>s</w:t>
                      </w:r>
                      <w:r w:rsidR="00C6292D" w:rsidRPr="00356138">
                        <w:rPr>
                          <w:rFonts w:ascii="Comic Sans MS" w:hAnsi="Comic Sans MS"/>
                        </w:rPr>
                        <w:t xml:space="preserve"> and cube numbers</w:t>
                      </w:r>
                      <w:r w:rsidR="00471E8E" w:rsidRPr="00356138">
                        <w:rPr>
                          <w:rFonts w:ascii="Comic Sans MS" w:hAnsi="Comic Sans MS"/>
                        </w:rPr>
                        <w:t>.</w:t>
                      </w:r>
                      <w:r w:rsidRPr="00356138">
                        <w:rPr>
                          <w:rFonts w:ascii="Comic Sans MS" w:hAnsi="Comic Sans MS"/>
                        </w:rPr>
                        <w:t xml:space="preserve"> We will then be </w:t>
                      </w:r>
                      <w:r w:rsidR="008937D3" w:rsidRPr="00356138">
                        <w:rPr>
                          <w:rFonts w:ascii="Comic Sans MS" w:hAnsi="Comic Sans MS"/>
                        </w:rPr>
                        <w:t xml:space="preserve">looking at multiplication and division </w:t>
                      </w:r>
                      <w:r w:rsidR="00156F6C" w:rsidRPr="00356138">
                        <w:rPr>
                          <w:rFonts w:ascii="Comic Sans MS" w:hAnsi="Comic Sans MS"/>
                        </w:rPr>
                        <w:t>by 10, 100 and 1000.</w:t>
                      </w:r>
                    </w:p>
                    <w:p w14:paraId="408B8882" w14:textId="77777777" w:rsidR="00471E8E" w:rsidRDefault="00471E8E" w:rsidP="00532B04"/>
                    <w:p w14:paraId="25D875F2" w14:textId="714444B4" w:rsidR="00356138" w:rsidRDefault="000C2B40" w:rsidP="00532B0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The children will then be learning about fractions – </w:t>
                      </w:r>
                    </w:p>
                    <w:p w14:paraId="7E6AFD7D" w14:textId="3E683529" w:rsidR="000C2B40" w:rsidRDefault="002B5F8A" w:rsidP="000C2B4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Recognising equivalent fractions</w:t>
                      </w:r>
                    </w:p>
                    <w:p w14:paraId="02AAF363" w14:textId="36651DD3" w:rsidR="00875555" w:rsidRDefault="00875555" w:rsidP="0087555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Converting improper fractions to mixed numbers</w:t>
                      </w:r>
                    </w:p>
                    <w:p w14:paraId="4FEE963C" w14:textId="73DED07E" w:rsidR="00875555" w:rsidRDefault="00875555" w:rsidP="00D95E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 w:rsidRPr="00A61943">
                        <w:rPr>
                          <w:rFonts w:ascii="Comic Sans MS" w:hAnsi="Comic Sans MS"/>
                        </w:rPr>
                        <w:t>Ordering fractions</w:t>
                      </w:r>
                      <w:r w:rsidR="00A61943" w:rsidRPr="00A6194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61943">
                        <w:rPr>
                          <w:rFonts w:ascii="Comic Sans MS" w:hAnsi="Comic Sans MS"/>
                        </w:rPr>
                        <w:t>less than 1</w:t>
                      </w:r>
                    </w:p>
                    <w:p w14:paraId="590D8865" w14:textId="28689D3D" w:rsidR="00A61943" w:rsidRDefault="00A61943" w:rsidP="00D95E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Ordering fractions greater than 1</w:t>
                      </w:r>
                    </w:p>
                    <w:p w14:paraId="2F08E7DA" w14:textId="7BC12887" w:rsidR="00A61943" w:rsidRDefault="00A61943" w:rsidP="00D95E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Adding and subtracting </w:t>
                      </w:r>
                      <w:r w:rsidR="00DC1140">
                        <w:rPr>
                          <w:rFonts w:ascii="Comic Sans MS" w:hAnsi="Comic Sans MS"/>
                        </w:rPr>
                        <w:t>fractions</w:t>
                      </w:r>
                    </w:p>
                    <w:p w14:paraId="02771580" w14:textId="5577AFD7" w:rsidR="00DC1140" w:rsidRPr="00A61943" w:rsidRDefault="00DC1140" w:rsidP="00D95EB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Adding and subtracting mixed numbers</w:t>
                      </w:r>
                    </w:p>
                    <w:p w14:paraId="44E60EC8" w14:textId="32251664" w:rsidR="00DA7FFB" w:rsidRDefault="00DA7FFB" w:rsidP="00DA7FFB"/>
                    <w:p w14:paraId="662073BE" w14:textId="77777777" w:rsidR="00DD4345" w:rsidRPr="00471688" w:rsidRDefault="00DD4345" w:rsidP="0047168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36D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AF89FF" wp14:editId="04E8A7AE">
                <wp:simplePos x="0" y="0"/>
                <wp:positionH relativeFrom="column">
                  <wp:posOffset>50800</wp:posOffset>
                </wp:positionH>
                <wp:positionV relativeFrom="paragraph">
                  <wp:posOffset>800100</wp:posOffset>
                </wp:positionV>
                <wp:extent cx="4801870" cy="3752850"/>
                <wp:effectExtent l="19050" t="1905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37528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FE018" w14:textId="77777777" w:rsidR="00B2131F" w:rsidRPr="005900A0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English</w:t>
                            </w:r>
                          </w:p>
                          <w:p w14:paraId="07A4E6F1" w14:textId="2EFB2BC4" w:rsidR="00B2131F" w:rsidRDefault="00562A3E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Our reading focus will be on </w:t>
                            </w:r>
                            <w:r w:rsidR="00A50B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applying</w:t>
                            </w:r>
                            <w:r w:rsidR="00AB750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the</w:t>
                            </w:r>
                            <w:r w:rsidR="00A50B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VIPERS skills</w:t>
                            </w:r>
                            <w:r w:rsidR="00AB750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A50B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</w:t>
                            </w:r>
                            <w:r w:rsidR="00A05BA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extending </w:t>
                            </w:r>
                            <w:r w:rsidR="00A50BB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vocabulary</w:t>
                            </w:r>
                            <w:r w:rsidR="00AB750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to aid comprehension</w:t>
                            </w:r>
                            <w:r w:rsidR="005151B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 reading and precision in our writing.  </w:t>
                            </w:r>
                            <w:r w:rsidR="0008684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also </w:t>
                            </w:r>
                            <w:r w:rsidR="00D0132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continue to </w:t>
                            </w:r>
                            <w:r w:rsidR="0008684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look at inference and prediction. </w:t>
                            </w:r>
                          </w:p>
                          <w:p w14:paraId="5C3C6671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1432F46A" w14:textId="1D67D6B8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Genres for writing – linked to our topic where appropriate - will include narrative</w:t>
                            </w:r>
                            <w:r w:rsidR="0087312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r w:rsidR="00D549E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persuasive</w:t>
                            </w:r>
                            <w:r w:rsidR="003E334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instruction </w:t>
                            </w:r>
                            <w:r w:rsidR="00D549E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and poetry.</w:t>
                            </w:r>
                          </w:p>
                          <w:p w14:paraId="607AA33B" w14:textId="77777777" w:rsidR="00C40F23" w:rsidRDefault="00C40F23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AE092D0" w14:textId="07D5448F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Grammar and punctuation will </w:t>
                            </w:r>
                            <w:r w:rsidR="00B41F5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look at </w:t>
                            </w:r>
                            <w:r w:rsidR="00223D8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different sentences (simple, compound and complex) and</w:t>
                            </w:r>
                            <w:r w:rsidR="0008684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modal verbs. </w:t>
                            </w:r>
                          </w:p>
                          <w:p w14:paraId="546CFDF2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74570939" w14:textId="6DDC2231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CC24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Spelling will </w:t>
                            </w:r>
                            <w:r w:rsidR="00AB72C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continue to </w:t>
                            </w:r>
                            <w:r w:rsidRPr="00CC24E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revise </w:t>
                            </w:r>
                            <w:r w:rsidR="00FB552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spelling from previous years </w:t>
                            </w:r>
                            <w:r w:rsidR="005A1C5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</w:t>
                            </w:r>
                            <w:r w:rsidR="00FB552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the </w:t>
                            </w:r>
                            <w:r w:rsidR="00A05BA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year 5/6 words</w:t>
                            </w:r>
                            <w:r w:rsidR="005A1C5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(using Spelling Shed).</w:t>
                            </w:r>
                          </w:p>
                          <w:p w14:paraId="4A09C784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3135BEF" w14:textId="4BAB2FBC" w:rsidR="00B2131F" w:rsidRPr="0008684F" w:rsidRDefault="00B57C58" w:rsidP="00B2131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</w:t>
                            </w:r>
                            <w:r w:rsidR="00B2131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 will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continue our</w:t>
                            </w:r>
                            <w:r w:rsidR="00B2131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emphasis on presentation and neat handwriting in pen</w:t>
                            </w:r>
                            <w:r w:rsidR="00CD458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89FF" id="Text Box 2" o:spid="_x0000_s1028" type="#_x0000_t202" style="position:absolute;left:0;text-align:left;margin-left:4pt;margin-top:63pt;width:378.1pt;height:29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" fillcolor="white [3201]" strokecolor="red" strokeweight="3pt">
                <v:textbox>
                  <w:txbxContent>
                    <w:p w14:paraId="60DFE018" w14:textId="77777777" w:rsidR="00B2131F" w:rsidRPr="005900A0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English</w:t>
                      </w:r>
                    </w:p>
                    <w:p w14:paraId="07A4E6F1" w14:textId="2EFB2BC4" w:rsidR="00B2131F" w:rsidRDefault="00562A3E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Our reading focus will be on </w:t>
                      </w:r>
                      <w:r w:rsidR="00A50BBB">
                        <w:rPr>
                          <w:rFonts w:ascii="Comic Sans MS" w:hAnsi="Comic Sans MS"/>
                          <w:color w:val="000000" w:themeColor="text1"/>
                        </w:rPr>
                        <w:t>applying</w:t>
                      </w:r>
                      <w:r w:rsidR="00AB7505">
                        <w:rPr>
                          <w:rFonts w:ascii="Comic Sans MS" w:hAnsi="Comic Sans MS"/>
                          <w:color w:val="000000" w:themeColor="text1"/>
                        </w:rPr>
                        <w:t xml:space="preserve"> the</w:t>
                      </w:r>
                      <w:r w:rsidR="00A50BBB">
                        <w:rPr>
                          <w:rFonts w:ascii="Comic Sans MS" w:hAnsi="Comic Sans MS"/>
                          <w:color w:val="000000" w:themeColor="text1"/>
                        </w:rPr>
                        <w:t xml:space="preserve"> VIPERS skills</w:t>
                      </w:r>
                      <w:r w:rsidR="00AB7505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A50BBB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</w:t>
                      </w:r>
                      <w:r w:rsidR="00A05BA0">
                        <w:rPr>
                          <w:rFonts w:ascii="Comic Sans MS" w:hAnsi="Comic Sans MS"/>
                          <w:color w:val="000000" w:themeColor="text1"/>
                        </w:rPr>
                        <w:t xml:space="preserve">extending </w:t>
                      </w:r>
                      <w:r w:rsidR="00A50BBB">
                        <w:rPr>
                          <w:rFonts w:ascii="Comic Sans MS" w:hAnsi="Comic Sans MS"/>
                          <w:color w:val="000000" w:themeColor="text1"/>
                        </w:rPr>
                        <w:t>vocabulary</w:t>
                      </w:r>
                      <w:r w:rsidR="00AB7505">
                        <w:rPr>
                          <w:rFonts w:ascii="Comic Sans MS" w:hAnsi="Comic Sans MS"/>
                          <w:color w:val="000000" w:themeColor="text1"/>
                        </w:rPr>
                        <w:t xml:space="preserve"> to aid comprehension</w:t>
                      </w:r>
                      <w:r w:rsidR="005151B9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 reading and precision in our writing.  </w:t>
                      </w:r>
                      <w:r w:rsidR="0008684F"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also </w:t>
                      </w:r>
                      <w:r w:rsidR="00D01325">
                        <w:rPr>
                          <w:rFonts w:ascii="Comic Sans MS" w:hAnsi="Comic Sans MS"/>
                          <w:color w:val="000000" w:themeColor="text1"/>
                        </w:rPr>
                        <w:t xml:space="preserve">continue to </w:t>
                      </w:r>
                      <w:r w:rsidR="0008684F">
                        <w:rPr>
                          <w:rFonts w:ascii="Comic Sans MS" w:hAnsi="Comic Sans MS"/>
                          <w:color w:val="000000" w:themeColor="text1"/>
                        </w:rPr>
                        <w:t xml:space="preserve">look at inference and prediction. </w:t>
                      </w:r>
                    </w:p>
                    <w:p w14:paraId="5C3C6671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1432F46A" w14:textId="1D67D6B8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Genres for writing – linked to our topic where appropriate - will include narrative</w:t>
                      </w:r>
                      <w:r w:rsidR="00873127"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r w:rsidR="00D549EA">
                        <w:rPr>
                          <w:rFonts w:ascii="Comic Sans MS" w:hAnsi="Comic Sans MS"/>
                          <w:color w:val="000000" w:themeColor="text1"/>
                        </w:rPr>
                        <w:t>persuasive</w:t>
                      </w:r>
                      <w:r w:rsidR="003E3342">
                        <w:rPr>
                          <w:rFonts w:ascii="Comic Sans MS" w:hAnsi="Comic Sans MS"/>
                          <w:color w:val="000000" w:themeColor="text1"/>
                        </w:rPr>
                        <w:t xml:space="preserve">, instruction </w:t>
                      </w:r>
                      <w:r w:rsidR="00D549EA">
                        <w:rPr>
                          <w:rFonts w:ascii="Comic Sans MS" w:hAnsi="Comic Sans MS"/>
                          <w:color w:val="000000" w:themeColor="text1"/>
                        </w:rPr>
                        <w:t>and poetry.</w:t>
                      </w:r>
                    </w:p>
                    <w:p w14:paraId="607AA33B" w14:textId="77777777" w:rsidR="00C40F23" w:rsidRDefault="00C40F23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AE092D0" w14:textId="07D5448F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Grammar and punctuation will </w:t>
                      </w:r>
                      <w:r w:rsidR="00B41F54">
                        <w:rPr>
                          <w:rFonts w:ascii="Comic Sans MS" w:hAnsi="Comic Sans MS"/>
                          <w:color w:val="000000" w:themeColor="text1"/>
                        </w:rPr>
                        <w:t xml:space="preserve">look at </w:t>
                      </w:r>
                      <w:r w:rsidR="00223D87">
                        <w:rPr>
                          <w:rFonts w:ascii="Comic Sans MS" w:hAnsi="Comic Sans MS"/>
                          <w:color w:val="000000" w:themeColor="text1"/>
                        </w:rPr>
                        <w:t>different sentences (simple, compound and complex) and</w:t>
                      </w:r>
                      <w:r w:rsidR="0008684F">
                        <w:rPr>
                          <w:rFonts w:ascii="Comic Sans MS" w:hAnsi="Comic Sans MS"/>
                          <w:color w:val="000000" w:themeColor="text1"/>
                        </w:rPr>
                        <w:t xml:space="preserve"> modal verbs. </w:t>
                      </w:r>
                    </w:p>
                    <w:p w14:paraId="546CFDF2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74570939" w14:textId="6DDC2231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CC24E2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Spelling will </w:t>
                      </w:r>
                      <w:r w:rsidR="00AB72C6">
                        <w:rPr>
                          <w:rFonts w:ascii="Comic Sans MS" w:hAnsi="Comic Sans MS"/>
                          <w:color w:val="000000" w:themeColor="text1"/>
                        </w:rPr>
                        <w:t xml:space="preserve">continue to </w:t>
                      </w:r>
                      <w:r w:rsidRPr="00CC24E2">
                        <w:rPr>
                          <w:rFonts w:ascii="Comic Sans MS" w:hAnsi="Comic Sans MS"/>
                          <w:color w:val="000000" w:themeColor="text1"/>
                        </w:rPr>
                        <w:t xml:space="preserve">revise </w:t>
                      </w:r>
                      <w:r w:rsidR="00FB5520">
                        <w:rPr>
                          <w:rFonts w:ascii="Comic Sans MS" w:hAnsi="Comic Sans MS"/>
                          <w:color w:val="000000" w:themeColor="text1"/>
                        </w:rPr>
                        <w:t xml:space="preserve">spelling from previous years </w:t>
                      </w:r>
                      <w:r w:rsidR="005A1C5B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</w:t>
                      </w:r>
                      <w:r w:rsidR="00FB5520">
                        <w:rPr>
                          <w:rFonts w:ascii="Comic Sans MS" w:hAnsi="Comic Sans MS"/>
                          <w:color w:val="000000" w:themeColor="text1"/>
                        </w:rPr>
                        <w:t xml:space="preserve">the </w:t>
                      </w:r>
                      <w:r w:rsidR="00A05BA0">
                        <w:rPr>
                          <w:rFonts w:ascii="Comic Sans MS" w:hAnsi="Comic Sans MS"/>
                          <w:color w:val="000000" w:themeColor="text1"/>
                        </w:rPr>
                        <w:t>year 5/6 words</w:t>
                      </w:r>
                      <w:r w:rsidR="005A1C5B">
                        <w:rPr>
                          <w:rFonts w:ascii="Comic Sans MS" w:hAnsi="Comic Sans MS"/>
                          <w:color w:val="000000" w:themeColor="text1"/>
                        </w:rPr>
                        <w:t xml:space="preserve"> (using Spelling Shed).</w:t>
                      </w:r>
                    </w:p>
                    <w:p w14:paraId="4A09C784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3135BEF" w14:textId="4BAB2FBC" w:rsidR="00B2131F" w:rsidRPr="0008684F" w:rsidRDefault="00B57C58" w:rsidP="00B2131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W</w:t>
                      </w:r>
                      <w:r w:rsidR="00B2131F">
                        <w:rPr>
                          <w:rFonts w:ascii="Comic Sans MS" w:hAnsi="Comic Sans MS"/>
                          <w:color w:val="000000" w:themeColor="text1"/>
                        </w:rPr>
                        <w:t>e will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continue our</w:t>
                      </w:r>
                      <w:r w:rsidR="00B2131F">
                        <w:rPr>
                          <w:rFonts w:ascii="Comic Sans MS" w:hAnsi="Comic Sans MS"/>
                          <w:color w:val="000000" w:themeColor="text1"/>
                        </w:rPr>
                        <w:t xml:space="preserve"> emphasis on presentation and neat handwriting in pen</w:t>
                      </w:r>
                      <w:r w:rsidR="00CD458A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del w:id="0" w:author="Microsoft Word" w:date="2024-11-06T14:50:00Z" w16du:dateUtc="2024-11-06T14:50:00Z">
        <w:r w:rsidR="00B2131F">
          <w:rPr>
            <w:rFonts w:ascii="Comic Sans MS" w:hAnsi="Comic Sans MS"/>
            <w:noProof/>
            <w:sz w:val="40"/>
            <w:szCs w:val="40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19D68220" wp14:editId="727C27DF">
                  <wp:simplePos x="0" y="0"/>
                  <wp:positionH relativeFrom="column">
                    <wp:posOffset>4918808</wp:posOffset>
                  </wp:positionH>
                  <wp:positionV relativeFrom="paragraph">
                    <wp:posOffset>932473</wp:posOffset>
                  </wp:positionV>
                  <wp:extent cx="4951095" cy="4233985"/>
                  <wp:effectExtent l="12700" t="12700" r="27305" b="20955"/>
                  <wp:wrapNone/>
                  <wp:docPr id="3" name="Text Box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951095" cy="423398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5BE3FF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AA4619" w14:textId="77777777" w:rsidR="00B2131F" w:rsidRDefault="00B2131F" w:rsidP="00B2131F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5900A0">
                                <w:rPr>
                                  <w:rFonts w:ascii="Comic Sans MS" w:hAnsi="Comic Sans MS"/>
                                  <w:color w:val="000000" w:themeColor="text1"/>
                                  <w:u w:val="single"/>
                                </w:rPr>
                                <w:t>Maths</w:t>
                              </w:r>
                            </w:p>
                            <w:p w14:paraId="2E502558" w14:textId="77777777" w:rsidR="00B2131F" w:rsidRDefault="00B2131F" w:rsidP="00471688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3DB5013B" w14:textId="23147028" w:rsidR="00A372DB" w:rsidRDefault="00FE48D8" w:rsidP="00532B0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ins w:id="1" w:author="Unknown" w:date="2024-11-06T06:50:00Z" w16du:dateUtc="2024-11-06T14:50:00Z">
                                <w:r w:rsidRPr="00A372DB">
                                  <w:rPr>
                                    <w:rFonts w:ascii="Comic Sans MS" w:hAnsi="Comic Sans MS"/>
                                  </w:rPr>
                                  <w:t xml:space="preserve">This term we will be completing our topic on multiplication and division before moving onto fractions.  </w:t>
                                </w:r>
                              </w:ins>
                              <w:r w:rsidR="00532B04" w:rsidRPr="00A372DB">
                                <w:rPr>
                                  <w:rFonts w:ascii="Comic Sans MS" w:hAnsi="Comic Sans MS"/>
                                </w:rPr>
                                <w:t>This term we will be completing our topic on multiplication and division</w:t>
                              </w:r>
                              <w:r w:rsidR="00265A82">
                                <w:rPr>
                                  <w:rFonts w:ascii="Comic Sans MS" w:hAnsi="Comic Sans MS"/>
                                </w:rPr>
                                <w:t>, looking at prime numbers, square numbers</w:t>
                              </w:r>
                              <w:r w:rsidR="004B02F9">
                                <w:rPr>
                                  <w:rFonts w:ascii="Comic Sans MS" w:hAnsi="Comic Sans MS"/>
                                </w:rPr>
                                <w:t xml:space="preserve"> and </w:t>
                              </w:r>
                              <w:r w:rsidR="00265A82">
                                <w:rPr>
                                  <w:rFonts w:ascii="Comic Sans MS" w:hAnsi="Comic Sans MS"/>
                                </w:rPr>
                                <w:t>cube numbers</w:t>
                              </w:r>
                              <w:r w:rsidR="004B02F9"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="00532B04" w:rsidRPr="00A372DB">
                                <w:rPr>
                                  <w:rFonts w:ascii="Comic Sans MS" w:hAnsi="Comic Sans MS"/>
                                </w:rPr>
                                <w:t xml:space="preserve"> before moving onto fractions.  </w:t>
                              </w:r>
                            </w:p>
                            <w:p w14:paraId="7D0291A5" w14:textId="77777777" w:rsidR="00A372DB" w:rsidRDefault="00A372DB" w:rsidP="00532B0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14:paraId="4E338C02" w14:textId="21350BD8" w:rsidR="00A372DB" w:rsidRDefault="00FE48D8" w:rsidP="00532B0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ins w:id="2" w:author="Unknown" w:date="2024-11-06T06:50:00Z" w16du:dateUtc="2024-11-06T14:50:00Z">
                                <w:r w:rsidRPr="00A372DB">
                                  <w:rPr>
                                    <w:rFonts w:ascii="Comic Sans MS" w:hAnsi="Comic Sans MS"/>
                                  </w:rPr>
                                  <w:t>We will be learning how to recognise equivalent fraction</w:t>
                                </w: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s and then </w:t>
                                </w:r>
                                <w:r w:rsidRPr="00A372DB">
                                  <w:rPr>
                                    <w:rFonts w:ascii="Comic Sans MS" w:hAnsi="Comic Sans MS"/>
                                  </w:rPr>
                                  <w:t xml:space="preserve"> converting improper fractions to mixed numbers. </w:t>
                                </w:r>
                              </w:ins>
                              <w:r w:rsidR="00532B04" w:rsidRPr="00A372DB">
                                <w:rPr>
                                  <w:rFonts w:ascii="Comic Sans MS" w:hAnsi="Comic Sans MS"/>
                                </w:rPr>
                                <w:t>We will be learning how to recognise equivalent fraction</w:t>
                              </w:r>
                              <w:r w:rsidR="00A372DB">
                                <w:rPr>
                                  <w:rFonts w:ascii="Comic Sans MS" w:hAnsi="Comic Sans MS"/>
                                </w:rPr>
                                <w:t>s and then</w:t>
                              </w:r>
                              <w:r w:rsidR="004B02F9">
                                <w:rPr>
                                  <w:rFonts w:ascii="Comic Sans MS" w:hAnsi="Comic Sans MS"/>
                                </w:rPr>
                                <w:t xml:space="preserve"> progressing to </w:t>
                              </w:r>
                              <w:r w:rsidR="00532B04" w:rsidRPr="00A372DB">
                                <w:rPr>
                                  <w:rFonts w:ascii="Comic Sans MS" w:hAnsi="Comic Sans MS"/>
                                </w:rPr>
                                <w:t xml:space="preserve">converting improper fractions to mixed numbers. </w:t>
                              </w:r>
                            </w:p>
                            <w:p w14:paraId="4C25BD8E" w14:textId="77777777" w:rsidR="00A372DB" w:rsidRDefault="00A372DB" w:rsidP="00532B0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</w:p>
                            <w:p w14:paraId="53B568E6" w14:textId="6C0B62E1" w:rsidR="00532B04" w:rsidRPr="00A372DB" w:rsidRDefault="00532B04" w:rsidP="00532B04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 w:rsidRPr="00A372DB">
                                <w:rPr>
                                  <w:rFonts w:ascii="Comic Sans MS" w:hAnsi="Comic Sans MS"/>
                                </w:rPr>
                                <w:t xml:space="preserve">We will also comparing, adding and subtract fractions and looking at mixed numbers. </w:t>
                              </w:r>
                            </w:p>
                            <w:p w14:paraId="718627C7" w14:textId="77777777" w:rsidR="00DD4345" w:rsidRDefault="00DD4345" w:rsidP="00471688">
                              <w:pPr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295FB3DB" w14:textId="77777777" w:rsidR="00ED73F9" w:rsidRDefault="00ED73F9" w:rsidP="00471688">
                              <w:pPr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5ADCE1F6" w14:textId="77777777" w:rsidR="00ED73F9" w:rsidRPr="00A372DB" w:rsidRDefault="00ED73F9" w:rsidP="00471688">
                              <w:pPr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9D68220" id="Text Box 3" o:spid="_x0000_s1029" type="#_x0000_t202" style="position:absolute;left:0;text-align:left;margin-left:387.3pt;margin-top:73.4pt;width:389.85pt;height:33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" fillcolor="white [3201]" strokecolor="#5be3ff" strokeweight="3pt">
                  <v:textbox>
                    <w:txbxContent>
                      <w:p w14:paraId="5BAA4619" w14:textId="77777777" w:rsidR="00B2131F" w:rsidRDefault="00B2131F" w:rsidP="00B2131F">
                        <w:pP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</w:rPr>
                        </w:pPr>
                        <w:r w:rsidRPr="005900A0">
                          <w:rPr>
                            <w:rFonts w:ascii="Comic Sans MS" w:hAnsi="Comic Sans MS"/>
                            <w:color w:val="000000" w:themeColor="text1"/>
                            <w:u w:val="single"/>
                          </w:rPr>
                          <w:t>Maths</w:t>
                        </w:r>
                      </w:p>
                      <w:p w14:paraId="2E502558" w14:textId="77777777" w:rsidR="00B2131F" w:rsidRDefault="00B2131F" w:rsidP="00471688">
                        <w:pPr>
                          <w:rPr>
                            <w:rFonts w:ascii="Comic Sans MS" w:hAnsi="Comic Sans MS" w:cs="Arial"/>
                            <w:b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3DB5013B" w14:textId="23147028" w:rsidR="00A372DB" w:rsidRDefault="00FE48D8" w:rsidP="00532B04">
                        <w:pPr>
                          <w:rPr>
                            <w:rFonts w:ascii="Comic Sans MS" w:hAnsi="Comic Sans MS"/>
                          </w:rPr>
                        </w:pPr>
                        <w:ins w:id="3" w:author="Unknown" w:date="2024-11-06T06:50:00Z" w16du:dateUtc="2024-11-06T14:50:00Z">
                          <w:r w:rsidRPr="00A372DB">
                            <w:rPr>
                              <w:rFonts w:ascii="Comic Sans MS" w:hAnsi="Comic Sans MS"/>
                            </w:rPr>
                            <w:t xml:space="preserve">This term we will be completing our topic on multiplication and division before moving onto fractions.  </w:t>
                          </w:r>
                        </w:ins>
                        <w:r w:rsidR="00532B04" w:rsidRPr="00A372DB">
                          <w:rPr>
                            <w:rFonts w:ascii="Comic Sans MS" w:hAnsi="Comic Sans MS"/>
                          </w:rPr>
                          <w:t>This term we will be completing our topic on multiplication and division</w:t>
                        </w:r>
                        <w:r w:rsidR="00265A82">
                          <w:rPr>
                            <w:rFonts w:ascii="Comic Sans MS" w:hAnsi="Comic Sans MS"/>
                          </w:rPr>
                          <w:t>, looking at prime numbers, square numbers</w:t>
                        </w:r>
                        <w:r w:rsidR="004B02F9">
                          <w:rPr>
                            <w:rFonts w:ascii="Comic Sans MS" w:hAnsi="Comic Sans MS"/>
                          </w:rPr>
                          <w:t xml:space="preserve"> and </w:t>
                        </w:r>
                        <w:r w:rsidR="00265A82">
                          <w:rPr>
                            <w:rFonts w:ascii="Comic Sans MS" w:hAnsi="Comic Sans MS"/>
                          </w:rPr>
                          <w:t>cube numbers</w:t>
                        </w:r>
                        <w:r w:rsidR="004B02F9"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="00532B04" w:rsidRPr="00A372DB">
                          <w:rPr>
                            <w:rFonts w:ascii="Comic Sans MS" w:hAnsi="Comic Sans MS"/>
                          </w:rPr>
                          <w:t xml:space="preserve"> before moving onto fractions.  </w:t>
                        </w:r>
                      </w:p>
                      <w:p w14:paraId="7D0291A5" w14:textId="77777777" w:rsidR="00A372DB" w:rsidRDefault="00A372DB" w:rsidP="00532B04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4E338C02" w14:textId="21350BD8" w:rsidR="00A372DB" w:rsidRDefault="00FE48D8" w:rsidP="00532B04">
                        <w:pPr>
                          <w:rPr>
                            <w:rFonts w:ascii="Comic Sans MS" w:hAnsi="Comic Sans MS"/>
                          </w:rPr>
                        </w:pPr>
                        <w:ins w:id="4" w:author="Unknown" w:date="2024-11-06T06:50:00Z" w16du:dateUtc="2024-11-06T14:50:00Z">
                          <w:r w:rsidRPr="00A372DB">
                            <w:rPr>
                              <w:rFonts w:ascii="Comic Sans MS" w:hAnsi="Comic Sans MS"/>
                            </w:rPr>
                            <w:t>We will be learning how to recognise equivalent fraction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s and then </w:t>
                          </w:r>
                          <w:r w:rsidRPr="00A372DB">
                            <w:rPr>
                              <w:rFonts w:ascii="Comic Sans MS" w:hAnsi="Comic Sans MS"/>
                            </w:rPr>
                            <w:t xml:space="preserve"> converting improper fractions to mixed numbers. </w:t>
                          </w:r>
                        </w:ins>
                        <w:r w:rsidR="00532B04" w:rsidRPr="00A372DB">
                          <w:rPr>
                            <w:rFonts w:ascii="Comic Sans MS" w:hAnsi="Comic Sans MS"/>
                          </w:rPr>
                          <w:t>We will be learning how to recognise equivalent fraction</w:t>
                        </w:r>
                        <w:r w:rsidR="00A372DB">
                          <w:rPr>
                            <w:rFonts w:ascii="Comic Sans MS" w:hAnsi="Comic Sans MS"/>
                          </w:rPr>
                          <w:t>s and then</w:t>
                        </w:r>
                        <w:r w:rsidR="004B02F9">
                          <w:rPr>
                            <w:rFonts w:ascii="Comic Sans MS" w:hAnsi="Comic Sans MS"/>
                          </w:rPr>
                          <w:t xml:space="preserve"> progressing to </w:t>
                        </w:r>
                        <w:r w:rsidR="00532B04" w:rsidRPr="00A372DB">
                          <w:rPr>
                            <w:rFonts w:ascii="Comic Sans MS" w:hAnsi="Comic Sans MS"/>
                          </w:rPr>
                          <w:t xml:space="preserve">converting improper fractions to mixed numbers. </w:t>
                        </w:r>
                      </w:p>
                      <w:p w14:paraId="4C25BD8E" w14:textId="77777777" w:rsidR="00A372DB" w:rsidRDefault="00A372DB" w:rsidP="00532B04">
                        <w:pPr>
                          <w:rPr>
                            <w:rFonts w:ascii="Comic Sans MS" w:hAnsi="Comic Sans MS"/>
                          </w:rPr>
                        </w:pPr>
                      </w:p>
                      <w:p w14:paraId="53B568E6" w14:textId="6C0B62E1" w:rsidR="00532B04" w:rsidRPr="00A372DB" w:rsidRDefault="00532B04" w:rsidP="00532B04">
                        <w:pPr>
                          <w:rPr>
                            <w:rFonts w:ascii="Comic Sans MS" w:hAnsi="Comic Sans MS"/>
                          </w:rPr>
                        </w:pPr>
                        <w:r w:rsidRPr="00A372DB">
                          <w:rPr>
                            <w:rFonts w:ascii="Comic Sans MS" w:hAnsi="Comic Sans MS"/>
                          </w:rPr>
                          <w:t xml:space="preserve">We will also comparing, adding and subtract fractions and looking at mixed numbers. </w:t>
                        </w:r>
                      </w:p>
                      <w:p w14:paraId="718627C7" w14:textId="77777777" w:rsidR="00DD4345" w:rsidRDefault="00DD4345" w:rsidP="00471688">
                        <w:pPr>
                          <w:rPr>
                            <w:rFonts w:ascii="Comic Sans MS" w:hAnsi="Comic Sans MS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295FB3DB" w14:textId="77777777" w:rsidR="00ED73F9" w:rsidRDefault="00ED73F9" w:rsidP="00471688">
                        <w:pPr>
                          <w:rPr>
                            <w:rFonts w:ascii="Comic Sans MS" w:hAnsi="Comic Sans MS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5ADCE1F6" w14:textId="77777777" w:rsidR="00ED73F9" w:rsidRPr="00A372DB" w:rsidRDefault="00ED73F9" w:rsidP="00471688">
                        <w:pPr>
                          <w:rPr>
                            <w:rFonts w:ascii="Comic Sans MS" w:hAnsi="Comic Sans MS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del>
    </w:p>
    <w:p w14:paraId="6E751414" w14:textId="5A0088DB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1C902E7E" w14:textId="3A21C772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6254488D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56702C94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286AFE10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2BA16C8D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6ACE34A9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03C736A0" w14:textId="77777777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0C875C17" w14:textId="0EDAE612" w:rsidR="00B2131F" w:rsidRPr="006E105E" w:rsidRDefault="00B2131F" w:rsidP="00B2131F">
      <w:pPr>
        <w:rPr>
          <w:rFonts w:ascii="Comic Sans MS" w:hAnsi="Comic Sans MS"/>
          <w:sz w:val="40"/>
          <w:szCs w:val="40"/>
        </w:rPr>
      </w:pPr>
    </w:p>
    <w:p w14:paraId="3FE4882A" w14:textId="1F8FE67D" w:rsidR="00B2131F" w:rsidRDefault="005076DE" w:rsidP="00B2131F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687069" wp14:editId="55B5CF0D">
                <wp:simplePos x="0" y="0"/>
                <wp:positionH relativeFrom="margin">
                  <wp:posOffset>4921250</wp:posOffset>
                </wp:positionH>
                <wp:positionV relativeFrom="margin">
                  <wp:posOffset>5156200</wp:posOffset>
                </wp:positionV>
                <wp:extent cx="4951095" cy="1682115"/>
                <wp:effectExtent l="19050" t="19050" r="20955" b="13335"/>
                <wp:wrapSquare wrapText="bothSides"/>
                <wp:docPr id="1861428970" name="Text Box 18614289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1095" cy="168211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60685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Computing</w:t>
                            </w:r>
                          </w:p>
                          <w:p w14:paraId="2934F7A8" w14:textId="1131ADD2" w:rsidR="00616728" w:rsidRPr="00616728" w:rsidRDefault="00616728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be learning about vector drawing</w:t>
                            </w:r>
                            <w:r w:rsidR="00B6525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tools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 Microsoft </w:t>
                            </w:r>
                            <w:r w:rsidR="007B0A6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PowerPoint</w:t>
                            </w:r>
                            <w:r w:rsidR="00B6525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 creating vector drawings, learn</w:t>
                            </w:r>
                            <w:r w:rsidR="001B746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ing about layers and objects and manipulating objects.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7B0A6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For their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end product</w:t>
                            </w:r>
                            <w:r w:rsidR="007B0A6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 the children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will </w:t>
                            </w:r>
                            <w:r w:rsidR="007B0A6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make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calendar</w:t>
                            </w:r>
                            <w:r w:rsidR="00CD65E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from vector drawing.  </w:t>
                            </w:r>
                          </w:p>
                          <w:p w14:paraId="700DAB9D" w14:textId="77777777" w:rsidR="00B2131F" w:rsidRPr="00F03989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7069" id="Text Box 1861428970" o:spid="_x0000_s1030" type="#_x0000_t202" style="position:absolute;margin-left:387.5pt;margin-top:406pt;width:389.85pt;height:132.4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" fillcolor="white [3201]" strokecolor="#ffc000" strokeweight="3pt">
                <v:textbox>
                  <w:txbxContent>
                    <w:p w14:paraId="53060685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Computing</w:t>
                      </w:r>
                    </w:p>
                    <w:p w14:paraId="2934F7A8" w14:textId="1131ADD2" w:rsidR="00616728" w:rsidRPr="00616728" w:rsidRDefault="00616728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 be learning about vector drawing</w:t>
                      </w:r>
                      <w:r w:rsidR="00B65258">
                        <w:rPr>
                          <w:rFonts w:ascii="Comic Sans MS" w:hAnsi="Comic Sans MS"/>
                          <w:color w:val="000000" w:themeColor="text1"/>
                        </w:rPr>
                        <w:t xml:space="preserve"> tools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 Microsoft </w:t>
                      </w:r>
                      <w:r w:rsidR="007B0A65">
                        <w:rPr>
                          <w:rFonts w:ascii="Comic Sans MS" w:hAnsi="Comic Sans MS"/>
                          <w:color w:val="000000" w:themeColor="text1"/>
                        </w:rPr>
                        <w:t>PowerPoint</w:t>
                      </w:r>
                      <w:r w:rsidR="00B65258">
                        <w:rPr>
                          <w:rFonts w:ascii="Comic Sans MS" w:hAnsi="Comic Sans MS"/>
                          <w:color w:val="000000" w:themeColor="text1"/>
                        </w:rPr>
                        <w:t>, creating vector drawings, learn</w:t>
                      </w:r>
                      <w:r w:rsidR="001B7467">
                        <w:rPr>
                          <w:rFonts w:ascii="Comic Sans MS" w:hAnsi="Comic Sans MS"/>
                          <w:color w:val="000000" w:themeColor="text1"/>
                        </w:rPr>
                        <w:t>ing about layers and objects and manipulating objects.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7B0A65">
                        <w:rPr>
                          <w:rFonts w:ascii="Comic Sans MS" w:hAnsi="Comic Sans MS"/>
                          <w:color w:val="000000" w:themeColor="text1"/>
                        </w:rPr>
                        <w:t xml:space="preserve"> For their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end product</w:t>
                      </w:r>
                      <w:r w:rsidR="007B0A65">
                        <w:rPr>
                          <w:rFonts w:ascii="Comic Sans MS" w:hAnsi="Comic Sans MS"/>
                          <w:color w:val="000000" w:themeColor="text1"/>
                        </w:rPr>
                        <w:t>, the children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will </w:t>
                      </w:r>
                      <w:r w:rsidR="007B0A65">
                        <w:rPr>
                          <w:rFonts w:ascii="Comic Sans MS" w:hAnsi="Comic Sans MS"/>
                          <w:color w:val="000000" w:themeColor="text1"/>
                        </w:rPr>
                        <w:t>make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calendar</w:t>
                      </w:r>
                      <w:r w:rsidR="00CD65E3">
                        <w:rPr>
                          <w:rFonts w:ascii="Comic Sans MS" w:hAnsi="Comic Sans MS"/>
                          <w:color w:val="000000" w:themeColor="text1"/>
                        </w:rPr>
                        <w:t>s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from vector drawing.  </w:t>
                      </w:r>
                    </w:p>
                    <w:p w14:paraId="700DAB9D" w14:textId="77777777" w:rsidR="00B2131F" w:rsidRPr="00F03989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4057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F136776" wp14:editId="45FB3422">
                <wp:simplePos x="0" y="0"/>
                <wp:positionH relativeFrom="margin">
                  <wp:posOffset>57150</wp:posOffset>
                </wp:positionH>
                <wp:positionV relativeFrom="margin">
                  <wp:posOffset>5179060</wp:posOffset>
                </wp:positionV>
                <wp:extent cx="4801870" cy="1664970"/>
                <wp:effectExtent l="12700" t="12700" r="24130" b="2413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6649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2CA10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Art and DT</w:t>
                            </w:r>
                          </w:p>
                          <w:p w14:paraId="7BFE8D7E" w14:textId="1A44F99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</w:t>
                            </w:r>
                            <w:r w:rsidR="000E2A2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</w:t>
                            </w:r>
                            <w:r w:rsidR="000E2A2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learn about Mexican artist, Frida Kahlo and create self-portraits. 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Linked to computing, t</w:t>
                            </w:r>
                            <w:r w:rsidR="006D2B9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hey will also create 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drawings using shapes (vector drawings). </w:t>
                            </w:r>
                          </w:p>
                          <w:p w14:paraId="26971002" w14:textId="64AE6FC1" w:rsidR="000E2A24" w:rsidRPr="006B1885" w:rsidRDefault="000E2A24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In DT, they will be designing and making </w:t>
                            </w:r>
                            <w:r w:rsidR="00A05BA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 range of products linked to Christmas</w:t>
                            </w:r>
                            <w:r w:rsidR="00071D4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including sewing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="006D2B9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using 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tools (</w:t>
                            </w:r>
                            <w:r w:rsidR="006D2B9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hammers</w:t>
                            </w:r>
                            <w:r w:rsidR="005076D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36776" id="Text Box 4" o:spid="_x0000_s1031" type="#_x0000_t202" style="position:absolute;margin-left:4.5pt;margin-top:407.8pt;width:378.1pt;height:131.1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" fillcolor="white [3201]" strokecolor="black [3213]" strokeweight="3pt">
                <v:textbox>
                  <w:txbxContent>
                    <w:p w14:paraId="0EB2CA10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Art and DT</w:t>
                      </w:r>
                    </w:p>
                    <w:p w14:paraId="7BFE8D7E" w14:textId="1A44F99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</w:t>
                      </w:r>
                      <w:r w:rsidR="000E2A24">
                        <w:rPr>
                          <w:rFonts w:ascii="Comic Sans MS" w:hAnsi="Comic Sans MS"/>
                          <w:color w:val="000000" w:themeColor="text1"/>
                        </w:rPr>
                        <w:t>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l</w:t>
                      </w:r>
                      <w:r w:rsidR="000E2A24">
                        <w:rPr>
                          <w:rFonts w:ascii="Comic Sans MS" w:hAnsi="Comic Sans MS"/>
                          <w:color w:val="000000" w:themeColor="text1"/>
                        </w:rPr>
                        <w:t xml:space="preserve"> learn about Mexican artist, Frida Kahlo and create self-portraits. 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>Linked to computing, t</w:t>
                      </w:r>
                      <w:r w:rsidR="006D2B99">
                        <w:rPr>
                          <w:rFonts w:ascii="Comic Sans MS" w:hAnsi="Comic Sans MS"/>
                          <w:color w:val="000000" w:themeColor="text1"/>
                        </w:rPr>
                        <w:t xml:space="preserve">hey will also create 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drawings using shapes (vector drawings). </w:t>
                      </w:r>
                    </w:p>
                    <w:p w14:paraId="26971002" w14:textId="64AE6FC1" w:rsidR="000E2A24" w:rsidRPr="006B1885" w:rsidRDefault="000E2A24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In DT, they will be designing and making </w:t>
                      </w:r>
                      <w:r w:rsidR="00A05BA0">
                        <w:rPr>
                          <w:rFonts w:ascii="Comic Sans MS" w:hAnsi="Comic Sans MS"/>
                          <w:color w:val="000000" w:themeColor="text1"/>
                        </w:rPr>
                        <w:t>a range of products linked to Christmas</w:t>
                      </w:r>
                      <w:r w:rsidR="00071D46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including sewing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="006D2B99">
                        <w:rPr>
                          <w:rFonts w:ascii="Comic Sans MS" w:hAnsi="Comic Sans MS"/>
                          <w:color w:val="000000" w:themeColor="text1"/>
                        </w:rPr>
                        <w:t xml:space="preserve">using 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>tools (</w:t>
                      </w:r>
                      <w:r w:rsidR="006D2B99">
                        <w:rPr>
                          <w:rFonts w:ascii="Comic Sans MS" w:hAnsi="Comic Sans MS"/>
                          <w:color w:val="000000" w:themeColor="text1"/>
                        </w:rPr>
                        <w:t>hammers</w:t>
                      </w:r>
                      <w:r w:rsidR="005076DE">
                        <w:rPr>
                          <w:rFonts w:ascii="Comic Sans MS" w:hAnsi="Comic Sans MS"/>
                          <w:color w:val="000000" w:themeColor="text1"/>
                        </w:rPr>
                        <w:t>).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A18C30" w14:textId="2796D3A1" w:rsidR="00B2131F" w:rsidRPr="00B2131F" w:rsidRDefault="00BC7A87" w:rsidP="00B2131F">
      <w:pPr>
        <w:tabs>
          <w:tab w:val="left" w:pos="3997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D64B3C6" wp14:editId="73D7FF72">
                <wp:simplePos x="0" y="0"/>
                <wp:positionH relativeFrom="margin">
                  <wp:posOffset>-38100</wp:posOffset>
                </wp:positionH>
                <wp:positionV relativeFrom="margin">
                  <wp:posOffset>4940300</wp:posOffset>
                </wp:positionV>
                <wp:extent cx="4910455" cy="1852930"/>
                <wp:effectExtent l="19050" t="19050" r="23495" b="1397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55" cy="18529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08E64" w14:textId="77777777" w:rsidR="006E436D" w:rsidRDefault="00B2131F" w:rsidP="00B2131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RE</w:t>
                            </w:r>
                            <w:r w:rsidR="006E436D" w:rsidRPr="006E436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DEF8DC0" w14:textId="346C1459" w:rsidR="00B2131F" w:rsidRDefault="0043589B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Incarnation</w:t>
                            </w:r>
                          </w:p>
                          <w:p w14:paraId="2285F3C2" w14:textId="0B08EDF8" w:rsidR="006E436D" w:rsidRDefault="00B2131F" w:rsidP="006E436D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Our key question is:</w:t>
                            </w:r>
                            <w:r w:rsidR="006E436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6E436D" w:rsidRPr="006E436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Was Jesus the Messiah?</w:t>
                            </w:r>
                          </w:p>
                          <w:p w14:paraId="2E11BE67" w14:textId="52264D74" w:rsidR="005E2A61" w:rsidRDefault="005E2A61" w:rsidP="006E436D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be investigating Christian beliefs around the Trinity and incarnation</w:t>
                            </w:r>
                            <w:r w:rsidR="00D274E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="0057199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looking at what the Bible says about the Messiah</w:t>
                            </w:r>
                            <w:r w:rsidR="00D274EE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  They will be</w:t>
                            </w:r>
                            <w:r w:rsidR="0057199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B0422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exploring how Christians express their belief in Jesus as the Messiah and put these beliefs into practice.</w:t>
                            </w:r>
                          </w:p>
                          <w:p w14:paraId="41582316" w14:textId="77777777" w:rsidR="00F212A7" w:rsidRPr="006E436D" w:rsidRDefault="00F212A7" w:rsidP="006E436D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0D3129C9" w14:textId="07E52B27" w:rsidR="006E436D" w:rsidRPr="006E436D" w:rsidRDefault="006E436D" w:rsidP="006E43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A1DC4BB" w14:textId="1364CD0D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2AAFF610" w14:textId="77777777" w:rsidR="00B2131F" w:rsidRPr="005900A0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B3C6" id="Text Box 8" o:spid="_x0000_s1032" type="#_x0000_t202" style="position:absolute;margin-left:-3pt;margin-top:389pt;width:386.65pt;height:145.9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" fillcolor="white [3201]" strokecolor="#7030a0" strokeweight="3pt">
                <v:textbox>
                  <w:txbxContent>
                    <w:p w14:paraId="2A208E64" w14:textId="77777777" w:rsidR="006E436D" w:rsidRDefault="00B2131F" w:rsidP="00B2131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RE</w:t>
                      </w:r>
                      <w:r w:rsidR="006E436D" w:rsidRPr="006E436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2DEF8DC0" w14:textId="346C1459" w:rsidR="00B2131F" w:rsidRDefault="0043589B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Incarnation</w:t>
                      </w:r>
                    </w:p>
                    <w:p w14:paraId="2285F3C2" w14:textId="0B08EDF8" w:rsidR="006E436D" w:rsidRDefault="00B2131F" w:rsidP="006E436D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Our key question is:</w:t>
                      </w:r>
                      <w:r w:rsidR="006E436D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6E436D" w:rsidRPr="006E436D">
                        <w:rPr>
                          <w:rFonts w:ascii="Comic Sans MS" w:hAnsi="Comic Sans MS"/>
                          <w:color w:val="000000" w:themeColor="text1"/>
                        </w:rPr>
                        <w:t>Was Jesus the Messiah?</w:t>
                      </w:r>
                    </w:p>
                    <w:p w14:paraId="2E11BE67" w14:textId="52264D74" w:rsidR="005E2A61" w:rsidRDefault="005E2A61" w:rsidP="006E436D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 be investigating Christian beliefs around the Trinity and incarnation</w:t>
                      </w:r>
                      <w:r w:rsidR="00D274EE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="0057199F">
                        <w:rPr>
                          <w:rFonts w:ascii="Comic Sans MS" w:hAnsi="Comic Sans MS"/>
                          <w:color w:val="000000" w:themeColor="text1"/>
                        </w:rPr>
                        <w:t>looking at what the Bible says about the Messiah</w:t>
                      </w:r>
                      <w:r w:rsidR="00D274EE">
                        <w:rPr>
                          <w:rFonts w:ascii="Comic Sans MS" w:hAnsi="Comic Sans MS"/>
                          <w:color w:val="000000" w:themeColor="text1"/>
                        </w:rPr>
                        <w:t>.  They will be</w:t>
                      </w:r>
                      <w:r w:rsidR="0057199F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B04224">
                        <w:rPr>
                          <w:rFonts w:ascii="Comic Sans MS" w:hAnsi="Comic Sans MS"/>
                          <w:color w:val="000000" w:themeColor="text1"/>
                        </w:rPr>
                        <w:t>exploring how Christians express their belief in Jesus as the Messiah and put these beliefs into practice.</w:t>
                      </w:r>
                    </w:p>
                    <w:p w14:paraId="41582316" w14:textId="77777777" w:rsidR="00F212A7" w:rsidRPr="006E436D" w:rsidRDefault="00F212A7" w:rsidP="006E436D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0D3129C9" w14:textId="07E52B27" w:rsidR="006E436D" w:rsidRPr="006E436D" w:rsidRDefault="006E436D" w:rsidP="006E436D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</w:p>
                    <w:p w14:paraId="5A1DC4BB" w14:textId="1364CD0D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2AAFF610" w14:textId="77777777" w:rsidR="00B2131F" w:rsidRPr="005900A0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476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B85D2B5" wp14:editId="0AE20861">
                <wp:simplePos x="0" y="0"/>
                <wp:positionH relativeFrom="margin">
                  <wp:posOffset>-38100</wp:posOffset>
                </wp:positionH>
                <wp:positionV relativeFrom="margin">
                  <wp:posOffset>3492500</wp:posOffset>
                </wp:positionV>
                <wp:extent cx="4910455" cy="1390650"/>
                <wp:effectExtent l="19050" t="19050" r="2349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55" cy="13906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ABFA6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F52B5A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 </w:t>
                            </w:r>
                          </w:p>
                          <w:p w14:paraId="45C64BF0" w14:textId="758332A5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 addition to the daily mile, children will be doing PE on</w:t>
                            </w:r>
                            <w:r w:rsidR="00FF6AA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1063A4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Monday</w:t>
                            </w:r>
                            <w:r w:rsidR="0057127F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="0057127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(</w:t>
                            </w:r>
                            <w:r w:rsidR="007F32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swimming</w:t>
                            </w:r>
                            <w:r w:rsidR="0057127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)</w:t>
                            </w:r>
                            <w:r w:rsidR="00FF6AA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="0093784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Friday</w:t>
                            </w:r>
                            <w:r w:rsidR="00BF322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FF6AA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(</w:t>
                            </w:r>
                            <w:r w:rsidR="001063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gymnastics</w:t>
                            </w:r>
                            <w:r w:rsidR="00FF6AAA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). </w:t>
                            </w:r>
                            <w:r w:rsidR="001063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Please make sure that PE kit </w:t>
                            </w:r>
                            <w:r w:rsidR="00BF322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is always in school</w:t>
                            </w:r>
                            <w:r w:rsidR="001063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as</w:t>
                            </w:r>
                            <w:r w:rsidR="00104A0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there may be occasions when we </w:t>
                            </w:r>
                            <w:r w:rsidR="001063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will </w:t>
                            </w:r>
                            <w:r w:rsidR="00104A0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use it on other days</w:t>
                            </w:r>
                            <w:r w:rsidR="001063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.  Earring should be taken out or taped up, please. </w:t>
                            </w:r>
                          </w:p>
                          <w:p w14:paraId="5D52D48D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DB108BA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1BA8A9CE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3086FC55" w14:textId="77777777" w:rsidR="00B2131F" w:rsidRPr="00F52B5A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458B2112" w14:textId="77777777" w:rsidR="00B2131F" w:rsidRPr="005900A0" w:rsidRDefault="00B2131F" w:rsidP="00B2131F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5D2B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3" type="#_x0000_t202" style="position:absolute;margin-left:-3pt;margin-top:275pt;width:386.65pt;height:109.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" fillcolor="white [3201]" strokecolor="red" strokeweight="3pt">
                <v:textbox>
                  <w:txbxContent>
                    <w:p w14:paraId="6FEABFA6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F52B5A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 </w:t>
                      </w:r>
                    </w:p>
                    <w:p w14:paraId="45C64BF0" w14:textId="758332A5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In addition to the daily mile, children will be doing PE on</w:t>
                      </w:r>
                      <w:r w:rsidR="00FF6AAA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1063A4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Monday</w:t>
                      </w:r>
                      <w:r w:rsidR="0057127F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s</w:t>
                      </w:r>
                      <w:r w:rsidR="0057127F">
                        <w:rPr>
                          <w:rFonts w:ascii="Comic Sans MS" w:hAnsi="Comic Sans MS"/>
                          <w:color w:val="000000" w:themeColor="text1"/>
                        </w:rPr>
                        <w:t xml:space="preserve"> (</w:t>
                      </w:r>
                      <w:r w:rsidR="007F32A3">
                        <w:rPr>
                          <w:rFonts w:ascii="Comic Sans MS" w:hAnsi="Comic Sans MS"/>
                          <w:color w:val="000000" w:themeColor="text1"/>
                        </w:rPr>
                        <w:t>swimming</w:t>
                      </w:r>
                      <w:r w:rsidR="0057127F">
                        <w:rPr>
                          <w:rFonts w:ascii="Comic Sans MS" w:hAnsi="Comic Sans MS"/>
                          <w:color w:val="000000" w:themeColor="text1"/>
                        </w:rPr>
                        <w:t>)</w:t>
                      </w:r>
                      <w:r w:rsidR="00FF6AAA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="0093784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Friday</w:t>
                      </w:r>
                      <w:r w:rsidR="00BF322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FF6AAA">
                        <w:rPr>
                          <w:rFonts w:ascii="Comic Sans MS" w:hAnsi="Comic Sans MS"/>
                          <w:color w:val="000000" w:themeColor="text1"/>
                        </w:rPr>
                        <w:t>(</w:t>
                      </w:r>
                      <w:r w:rsidR="001063A4">
                        <w:rPr>
                          <w:rFonts w:ascii="Comic Sans MS" w:hAnsi="Comic Sans MS"/>
                          <w:color w:val="000000" w:themeColor="text1"/>
                        </w:rPr>
                        <w:t>gymnastics</w:t>
                      </w:r>
                      <w:r w:rsidR="00FF6AAA">
                        <w:rPr>
                          <w:rFonts w:ascii="Comic Sans MS" w:hAnsi="Comic Sans MS"/>
                          <w:color w:val="000000" w:themeColor="text1"/>
                        </w:rPr>
                        <w:t xml:space="preserve">). </w:t>
                      </w:r>
                      <w:r w:rsidR="001063A4">
                        <w:rPr>
                          <w:rFonts w:ascii="Comic Sans MS" w:hAnsi="Comic Sans MS"/>
                          <w:color w:val="000000" w:themeColor="text1"/>
                        </w:rPr>
                        <w:t xml:space="preserve"> Please make sure that PE kit </w:t>
                      </w:r>
                      <w:r w:rsidR="00BF3223">
                        <w:rPr>
                          <w:rFonts w:ascii="Comic Sans MS" w:hAnsi="Comic Sans MS"/>
                          <w:color w:val="000000" w:themeColor="text1"/>
                        </w:rPr>
                        <w:t>is always in school</w:t>
                      </w:r>
                      <w:r w:rsidR="001063A4">
                        <w:rPr>
                          <w:rFonts w:ascii="Comic Sans MS" w:hAnsi="Comic Sans MS"/>
                          <w:color w:val="000000" w:themeColor="text1"/>
                        </w:rPr>
                        <w:t xml:space="preserve"> as</w:t>
                      </w:r>
                      <w:r w:rsidR="00104A09">
                        <w:rPr>
                          <w:rFonts w:ascii="Comic Sans MS" w:hAnsi="Comic Sans MS"/>
                          <w:color w:val="000000" w:themeColor="text1"/>
                        </w:rPr>
                        <w:t xml:space="preserve"> there may be occasions when we </w:t>
                      </w:r>
                      <w:r w:rsidR="001063A4">
                        <w:rPr>
                          <w:rFonts w:ascii="Comic Sans MS" w:hAnsi="Comic Sans MS"/>
                          <w:color w:val="000000" w:themeColor="text1"/>
                        </w:rPr>
                        <w:t xml:space="preserve">will </w:t>
                      </w:r>
                      <w:r w:rsidR="00104A09">
                        <w:rPr>
                          <w:rFonts w:ascii="Comic Sans MS" w:hAnsi="Comic Sans MS"/>
                          <w:color w:val="000000" w:themeColor="text1"/>
                        </w:rPr>
                        <w:t>use it on other days</w:t>
                      </w:r>
                      <w:r w:rsidR="001063A4">
                        <w:rPr>
                          <w:rFonts w:ascii="Comic Sans MS" w:hAnsi="Comic Sans MS"/>
                          <w:color w:val="000000" w:themeColor="text1"/>
                        </w:rPr>
                        <w:t xml:space="preserve">.  Earring should be taken out or taped up, please. </w:t>
                      </w:r>
                    </w:p>
                    <w:p w14:paraId="5D52D48D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DB108BA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1BA8A9CE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3086FC55" w14:textId="77777777" w:rsidR="00B2131F" w:rsidRPr="00F52B5A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458B2112" w14:textId="77777777" w:rsidR="00B2131F" w:rsidRPr="005900A0" w:rsidRDefault="00B2131F" w:rsidP="00B2131F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74767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08E77C" wp14:editId="33D597AC">
                <wp:simplePos x="0" y="0"/>
                <wp:positionH relativeFrom="margin">
                  <wp:posOffset>-44450</wp:posOffset>
                </wp:positionH>
                <wp:positionV relativeFrom="margin">
                  <wp:posOffset>260350</wp:posOffset>
                </wp:positionV>
                <wp:extent cx="4910455" cy="3175000"/>
                <wp:effectExtent l="19050" t="19050" r="23495" b="254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55" cy="31750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82F7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Science</w:t>
                            </w:r>
                          </w:p>
                          <w:p w14:paraId="3854E352" w14:textId="56932EAF" w:rsidR="005E2A61" w:rsidRDefault="00E34A7B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</w:t>
                            </w:r>
                            <w:r w:rsidR="005E2A6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also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7C7FE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learn about the life cycles of plants and 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continue </w:t>
                            </w:r>
                            <w:r w:rsidR="004A332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our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investigation of</w:t>
                            </w:r>
                            <w:r w:rsidR="007C7FE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asexual plant reproduction (tubers, runners, bulbs</w:t>
                            </w:r>
                            <w:r w:rsidR="00C56FF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</w:t>
                            </w:r>
                            <w:r w:rsidR="00F26BF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="00F71C1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</w:t>
                            </w:r>
                            <w:r w:rsidR="00F26BF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lantlets) 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</w:t>
                            </w:r>
                            <w:r w:rsidR="00F71C1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sexual reproduction (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seeds</w:t>
                            </w:r>
                            <w:r w:rsidR="007C7FE8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)</w:t>
                            </w:r>
                            <w:r w:rsidR="0010342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  <w:r w:rsidR="00A952A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We w</w:t>
                            </w:r>
                            <w:r w:rsidR="00EF54CD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ill also be looking at the differences between the lifecycles of mammals, </w:t>
                            </w:r>
                            <w:r w:rsidR="001C799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amphibians, insects and birds. </w:t>
                            </w:r>
                          </w:p>
                          <w:p w14:paraId="74875121" w14:textId="77777777" w:rsidR="00E34A7B" w:rsidRDefault="00E34A7B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639D44DC" w14:textId="54FC8CAB" w:rsidR="00461D19" w:rsidRDefault="00461D19" w:rsidP="003351BF">
                            <w:pPr>
                              <w:tabs>
                                <w:tab w:val="num" w:pos="720"/>
                              </w:tabs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Working scientifically</w:t>
                            </w:r>
                            <w:r w:rsidR="002A6A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, children will: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plan different types of scientific enquiries to answer questions,</w:t>
                            </w:r>
                            <w:r w:rsidR="002A6A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tak</w:t>
                            </w:r>
                            <w:r w:rsidR="003351B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measurements, us</w:t>
                            </w:r>
                            <w:r w:rsidR="003351B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 range of scientific equipment, record data and results</w:t>
                            </w:r>
                            <w:r w:rsidR="002A6A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us</w:t>
                            </w:r>
                            <w:r w:rsidR="003351B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test results to make predictions to set up further comparative and fair tests</w:t>
                            </w:r>
                            <w:r w:rsidR="002A6A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, 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report and present findings from enquiries</w:t>
                            </w:r>
                            <w:r w:rsidR="002A6AD6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Pr="00461D1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identify scientific evidence that has been used to support or refute ideas or arguments</w:t>
                            </w:r>
                            <w:r w:rsidR="003351B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1DF95325" w14:textId="77777777" w:rsidR="00B2131F" w:rsidRPr="000A5D44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E77C" id="Text Box 6" o:spid="_x0000_s1034" type="#_x0000_t202" style="position:absolute;margin-left:-3.5pt;margin-top:20.5pt;width:386.65pt;height:250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" fillcolor="white [3201]" strokecolor="#00b050" strokeweight="3pt">
                <v:textbox>
                  <w:txbxContent>
                    <w:p w14:paraId="26E482F7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Science</w:t>
                      </w:r>
                    </w:p>
                    <w:p w14:paraId="3854E352" w14:textId="56932EAF" w:rsidR="005E2A61" w:rsidRDefault="00E34A7B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</w:t>
                      </w:r>
                      <w:r w:rsidR="005E2A61">
                        <w:rPr>
                          <w:rFonts w:ascii="Comic Sans MS" w:hAnsi="Comic Sans MS"/>
                          <w:color w:val="000000" w:themeColor="text1"/>
                        </w:rPr>
                        <w:t>also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7C7FE8">
                        <w:rPr>
                          <w:rFonts w:ascii="Comic Sans MS" w:hAnsi="Comic Sans MS"/>
                          <w:color w:val="000000" w:themeColor="text1"/>
                        </w:rPr>
                        <w:t xml:space="preserve">learn about the life cycles of plants and 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 xml:space="preserve">continue </w:t>
                      </w:r>
                      <w:r w:rsidR="004A3324">
                        <w:rPr>
                          <w:rFonts w:ascii="Comic Sans MS" w:hAnsi="Comic Sans MS"/>
                          <w:color w:val="000000" w:themeColor="text1"/>
                        </w:rPr>
                        <w:t>our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 xml:space="preserve"> investigation of</w:t>
                      </w:r>
                      <w:r w:rsidR="007C7FE8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>asexual plant reproduction (tubers, runners, bulbs</w:t>
                      </w:r>
                      <w:r w:rsidR="00C56FF6">
                        <w:rPr>
                          <w:rFonts w:ascii="Comic Sans MS" w:hAnsi="Comic Sans MS"/>
                          <w:color w:val="000000" w:themeColor="text1"/>
                        </w:rPr>
                        <w:t>,</w:t>
                      </w:r>
                      <w:r w:rsidR="00F26BF3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="00F71C17">
                        <w:rPr>
                          <w:rFonts w:ascii="Comic Sans MS" w:hAnsi="Comic Sans MS"/>
                          <w:color w:val="000000" w:themeColor="text1"/>
                        </w:rPr>
                        <w:t>p</w:t>
                      </w:r>
                      <w:r w:rsidR="00F26BF3">
                        <w:rPr>
                          <w:rFonts w:ascii="Comic Sans MS" w:hAnsi="Comic Sans MS"/>
                          <w:color w:val="000000" w:themeColor="text1"/>
                        </w:rPr>
                        <w:t xml:space="preserve">lantlets) 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</w:t>
                      </w:r>
                      <w:r w:rsidR="00F71C17">
                        <w:rPr>
                          <w:rFonts w:ascii="Comic Sans MS" w:hAnsi="Comic Sans MS"/>
                          <w:color w:val="000000" w:themeColor="text1"/>
                        </w:rPr>
                        <w:t>sexual reproduction (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>seeds</w:t>
                      </w:r>
                      <w:r w:rsidR="007C7FE8">
                        <w:rPr>
                          <w:rFonts w:ascii="Comic Sans MS" w:hAnsi="Comic Sans MS"/>
                          <w:color w:val="000000" w:themeColor="text1"/>
                        </w:rPr>
                        <w:t>)</w:t>
                      </w:r>
                      <w:r w:rsidR="0010342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  <w:r w:rsidR="00A952A0">
                        <w:rPr>
                          <w:rFonts w:ascii="Comic Sans MS" w:hAnsi="Comic Sans MS"/>
                          <w:color w:val="000000" w:themeColor="text1"/>
                        </w:rPr>
                        <w:t xml:space="preserve"> We w</w:t>
                      </w:r>
                      <w:r w:rsidR="00EF54CD">
                        <w:rPr>
                          <w:rFonts w:ascii="Comic Sans MS" w:hAnsi="Comic Sans MS"/>
                          <w:color w:val="000000" w:themeColor="text1"/>
                        </w:rPr>
                        <w:t xml:space="preserve">ill also be looking at the differences between the lifecycles of mammals, </w:t>
                      </w:r>
                      <w:r w:rsidR="001C7992">
                        <w:rPr>
                          <w:rFonts w:ascii="Comic Sans MS" w:hAnsi="Comic Sans MS"/>
                          <w:color w:val="000000" w:themeColor="text1"/>
                        </w:rPr>
                        <w:t xml:space="preserve">amphibians, insects and birds. </w:t>
                      </w:r>
                    </w:p>
                    <w:p w14:paraId="74875121" w14:textId="77777777" w:rsidR="00E34A7B" w:rsidRDefault="00E34A7B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639D44DC" w14:textId="54FC8CAB" w:rsidR="00461D19" w:rsidRDefault="00461D19" w:rsidP="003351BF">
                      <w:pPr>
                        <w:tabs>
                          <w:tab w:val="num" w:pos="720"/>
                        </w:tabs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Working scientifically</w:t>
                      </w:r>
                      <w:r w:rsidR="002A6AD6">
                        <w:rPr>
                          <w:rFonts w:ascii="Comic Sans MS" w:hAnsi="Comic Sans MS"/>
                          <w:color w:val="000000" w:themeColor="text1"/>
                        </w:rPr>
                        <w:t>, children will: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>plan different types of scientific enquiries to answer questions,</w:t>
                      </w:r>
                      <w:r w:rsidR="002A6AD6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>tak</w:t>
                      </w:r>
                      <w:r w:rsidR="003351BF">
                        <w:rPr>
                          <w:rFonts w:ascii="Comic Sans MS" w:hAnsi="Comic Sans MS"/>
                          <w:color w:val="000000" w:themeColor="text1"/>
                        </w:rPr>
                        <w:t>e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 xml:space="preserve"> measurements, us</w:t>
                      </w:r>
                      <w:r w:rsidR="003351BF">
                        <w:rPr>
                          <w:rFonts w:ascii="Comic Sans MS" w:hAnsi="Comic Sans MS"/>
                          <w:color w:val="000000" w:themeColor="text1"/>
                        </w:rPr>
                        <w:t>e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 xml:space="preserve"> a range of scientific equipment, record data and results</w:t>
                      </w:r>
                      <w:r w:rsidR="002A6AD6"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>us</w:t>
                      </w:r>
                      <w:r w:rsidR="003351BF">
                        <w:rPr>
                          <w:rFonts w:ascii="Comic Sans MS" w:hAnsi="Comic Sans MS"/>
                          <w:color w:val="000000" w:themeColor="text1"/>
                        </w:rPr>
                        <w:t>e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 xml:space="preserve"> test results to make predictions to set up further comparative and fair tests</w:t>
                      </w:r>
                      <w:r w:rsidR="002A6AD6">
                        <w:rPr>
                          <w:rFonts w:ascii="Comic Sans MS" w:hAnsi="Comic Sans MS"/>
                          <w:color w:val="000000" w:themeColor="text1"/>
                        </w:rPr>
                        <w:t xml:space="preserve">, 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>report and present findings from enquiries</w:t>
                      </w:r>
                      <w:r w:rsidR="002A6AD6"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Pr="00461D19">
                        <w:rPr>
                          <w:rFonts w:ascii="Comic Sans MS" w:hAnsi="Comic Sans MS"/>
                          <w:color w:val="000000" w:themeColor="text1"/>
                        </w:rPr>
                        <w:t>identify scientific evidence that has been used to support or refute ideas or arguments</w:t>
                      </w:r>
                      <w:r w:rsidR="003351BF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1DF95325" w14:textId="77777777" w:rsidR="00B2131F" w:rsidRPr="000A5D44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F1DE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AF5188" wp14:editId="63182937">
                <wp:simplePos x="0" y="0"/>
                <wp:positionH relativeFrom="margin">
                  <wp:posOffset>4927600</wp:posOffset>
                </wp:positionH>
                <wp:positionV relativeFrom="margin">
                  <wp:posOffset>260350</wp:posOffset>
                </wp:positionV>
                <wp:extent cx="4801870" cy="1841500"/>
                <wp:effectExtent l="19050" t="19050" r="17780" b="254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84150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94473" w14:textId="3613B90F" w:rsidR="00DF1DE9" w:rsidRDefault="00B2131F" w:rsidP="00B2131F">
                            <w:pPr>
                              <w:rPr>
                                <w:rFonts w:ascii="Comic Sans MS" w:hAnsi="Comic Sans MS"/>
                                <w:color w:val="1F497D"/>
                              </w:rPr>
                            </w:pPr>
                            <w:r w:rsidRPr="00E41A01">
                              <w:rPr>
                                <w:rFonts w:ascii="Comic Sans MS" w:hAnsi="Comic Sans MS"/>
                                <w:u w:val="single"/>
                              </w:rPr>
                              <w:t>Geography</w:t>
                            </w:r>
                            <w:r>
                              <w:rPr>
                                <w:rFonts w:ascii="Comic Sans MS" w:hAnsi="Comic Sans MS"/>
                                <w:color w:val="1F497D"/>
                              </w:rPr>
                              <w:t xml:space="preserve"> </w:t>
                            </w:r>
                          </w:p>
                          <w:p w14:paraId="30ED98F0" w14:textId="5BB65945" w:rsidR="00B2131F" w:rsidRDefault="00DF1DE9" w:rsidP="00B2131F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We will be studying </w:t>
                            </w:r>
                            <w:r w:rsidR="00B2131F" w:rsidRPr="00CD65E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North America</w:t>
                            </w:r>
                            <w:r w:rsidRPr="00CD65E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  <w:p w14:paraId="47AE9778" w14:textId="7D2BA3E1" w:rsidR="00825C4B" w:rsidRPr="00825C4B" w:rsidRDefault="00825C4B" w:rsidP="00825C4B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 w:rsidRPr="00825C4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>Place Knowledge</w:t>
                            </w:r>
                            <w:r w:rsidR="007732B8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3711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Children will u</w:t>
                            </w:r>
                            <w:r w:rsidRPr="00825C4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nderstand geographical similarities and differences through the study of human and physical geography of a region of the United Kingdom, and a region within North America.</w:t>
                            </w:r>
                          </w:p>
                          <w:p w14:paraId="6B9A1505" w14:textId="20F1C0AE" w:rsidR="00825C4B" w:rsidRPr="00825C4B" w:rsidRDefault="00825C4B" w:rsidP="00825C4B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</w:pPr>
                            <w:r w:rsidRPr="00825C4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</w:rPr>
                              <w:t xml:space="preserve">Human and physical geography </w:t>
                            </w:r>
                            <w:r w:rsidR="007732B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Children will d</w:t>
                            </w:r>
                            <w:r w:rsidRPr="00825C4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escribe and understand key aspects of physical geography, including climate zones, biomes and vegetation belts</w:t>
                            </w:r>
                            <w:r w:rsidR="00FD004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2610F566" w14:textId="11254BD1" w:rsidR="00B2131F" w:rsidRPr="00244D87" w:rsidRDefault="00B2131F" w:rsidP="00B2131F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  <w:r w:rsidRPr="004224E0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14:paraId="73A31099" w14:textId="5DBCE53C" w:rsidR="00B2131F" w:rsidRPr="00244D87" w:rsidRDefault="00B2131F" w:rsidP="00B2131F">
                            <w:pPr>
                              <w:rPr>
                                <w:rFonts w:ascii="Comic Sans MS" w:hAnsi="Comic Sans MS"/>
                                <w:color w:val="1F497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5188" id="Text Box 7" o:spid="_x0000_s1035" type="#_x0000_t202" style="position:absolute;margin-left:388pt;margin-top:20.5pt;width:378.1pt;height:14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" fillcolor="white [3201]" strokecolor="#4472c4 [3204]" strokeweight="3pt">
                <v:textbox>
                  <w:txbxContent>
                    <w:p w14:paraId="1D894473" w14:textId="3613B90F" w:rsidR="00DF1DE9" w:rsidRDefault="00B2131F" w:rsidP="00B2131F">
                      <w:pPr>
                        <w:rPr>
                          <w:rFonts w:ascii="Comic Sans MS" w:hAnsi="Comic Sans MS"/>
                          <w:color w:val="1F497D"/>
                        </w:rPr>
                      </w:pPr>
                      <w:r w:rsidRPr="00E41A01">
                        <w:rPr>
                          <w:rFonts w:ascii="Comic Sans MS" w:hAnsi="Comic Sans MS"/>
                          <w:u w:val="single"/>
                        </w:rPr>
                        <w:t>Geography</w:t>
                      </w:r>
                      <w:r>
                        <w:rPr>
                          <w:rFonts w:ascii="Comic Sans MS" w:hAnsi="Comic Sans MS"/>
                          <w:color w:val="1F497D"/>
                        </w:rPr>
                        <w:t xml:space="preserve"> </w:t>
                      </w:r>
                    </w:p>
                    <w:p w14:paraId="30ED98F0" w14:textId="5BB65945" w:rsidR="00B2131F" w:rsidRDefault="00DF1DE9" w:rsidP="00B2131F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We will be studying </w:t>
                      </w:r>
                      <w:r w:rsidR="00B2131F" w:rsidRPr="00CD65E3">
                        <w:rPr>
                          <w:rFonts w:ascii="Comic Sans MS" w:hAnsi="Comic Sans MS"/>
                          <w:color w:val="000000" w:themeColor="text1"/>
                        </w:rPr>
                        <w:t>North America</w:t>
                      </w:r>
                      <w:r w:rsidRPr="00CD65E3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  <w:p w14:paraId="47AE9778" w14:textId="7D2BA3E1" w:rsidR="00825C4B" w:rsidRPr="00825C4B" w:rsidRDefault="00825C4B" w:rsidP="00825C4B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  <w:r w:rsidRPr="00825C4B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>Place Knowledge</w:t>
                      </w:r>
                      <w:r w:rsidR="007732B8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 xml:space="preserve"> </w:t>
                      </w:r>
                      <w:r w:rsidR="00137111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Children will u</w:t>
                      </w:r>
                      <w:r w:rsidRPr="00825C4B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nderstand geographical similarities and differences through the study of human and physical geography of a region of the United Kingdom, and a region within North America.</w:t>
                      </w:r>
                    </w:p>
                    <w:p w14:paraId="6B9A1505" w14:textId="20F1C0AE" w:rsidR="00825C4B" w:rsidRPr="00825C4B" w:rsidRDefault="00825C4B" w:rsidP="00825C4B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</w:pPr>
                      <w:r w:rsidRPr="00825C4B">
                        <w:rPr>
                          <w:rFonts w:ascii="Comic Sans MS" w:hAnsi="Comic Sans MS"/>
                          <w:b/>
                          <w:color w:val="000000" w:themeColor="text1"/>
                        </w:rPr>
                        <w:t xml:space="preserve">Human and physical geography </w:t>
                      </w:r>
                      <w:r w:rsidR="007732B8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Children will d</w:t>
                      </w:r>
                      <w:r w:rsidRPr="00825C4B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escribe and understand key aspects of physical geography, including climate zones, biomes and vegetation belts</w:t>
                      </w:r>
                      <w:r w:rsidR="00FD0049">
                        <w:rPr>
                          <w:rFonts w:ascii="Comic Sans MS" w:hAnsi="Comic Sans MS"/>
                          <w:bCs/>
                          <w:color w:val="000000" w:themeColor="text1"/>
                        </w:rPr>
                        <w:t>.</w:t>
                      </w:r>
                    </w:p>
                    <w:p w14:paraId="2610F566" w14:textId="11254BD1" w:rsidR="00B2131F" w:rsidRPr="00244D87" w:rsidRDefault="00B2131F" w:rsidP="00B2131F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  <w:r w:rsidRPr="004224E0">
                        <w:rPr>
                          <w:rFonts w:ascii="Comic Sans MS" w:hAnsi="Comic Sans MS"/>
                          <w:color w:val="000000" w:themeColor="text1"/>
                        </w:rPr>
                        <w:t xml:space="preserve">  </w:t>
                      </w:r>
                    </w:p>
                    <w:p w14:paraId="73A31099" w14:textId="5DBCE53C" w:rsidR="00B2131F" w:rsidRPr="00244D87" w:rsidRDefault="00B2131F" w:rsidP="00B2131F">
                      <w:pPr>
                        <w:rPr>
                          <w:rFonts w:ascii="Comic Sans MS" w:hAnsi="Comic Sans MS"/>
                          <w:color w:val="1F497D"/>
                          <w:u w:val="singl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F7018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6DD58E1" wp14:editId="4979581D">
                <wp:simplePos x="0" y="0"/>
                <wp:positionH relativeFrom="margin">
                  <wp:posOffset>4971235</wp:posOffset>
                </wp:positionH>
                <wp:positionV relativeFrom="margin">
                  <wp:posOffset>4687149</wp:posOffset>
                </wp:positionV>
                <wp:extent cx="4801870" cy="2106930"/>
                <wp:effectExtent l="12700" t="12700" r="24130" b="2667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210693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DC43BD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88ABC" w14:textId="77777777" w:rsidR="00B2131F" w:rsidRPr="005A6215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Music</w:t>
                            </w:r>
                          </w:p>
                          <w:p w14:paraId="54AF2A88" w14:textId="6766ED5C" w:rsidR="00B2131F" w:rsidRPr="005A6215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 p</w:t>
                            </w: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lay and perform, using voices and playing musical instruments</w:t>
                            </w:r>
                            <w:r w:rsidR="00D762F9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with accuracy, fluency, control and expression; improvise and compose music for a range of purposes; listen with attention to detail and recall sounds; appreciate and understand a wide range of high-quality live and recorded music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and </w:t>
                            </w:r>
                            <w:r w:rsidRPr="005A6215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begin to develop understanding of history of music</w:t>
                            </w:r>
                            <w:r w:rsidR="00625BA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(by visiting the Gamelan orchestra at Sevenoaks School).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58E1" id="Text Box 11" o:spid="_x0000_s1036" type="#_x0000_t202" style="position:absolute;margin-left:391.45pt;margin-top:369.05pt;width:378.1pt;height:165.9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" fillcolor="white [3201]" strokecolor="#dc43bd" strokeweight="3pt">
                <v:textbox>
                  <w:txbxContent>
                    <w:p w14:paraId="3AB88ABC" w14:textId="77777777" w:rsidR="00B2131F" w:rsidRPr="005A6215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A6215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Music</w:t>
                      </w:r>
                    </w:p>
                    <w:p w14:paraId="54AF2A88" w14:textId="6766ED5C" w:rsidR="00B2131F" w:rsidRPr="005A6215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 p</w:t>
                      </w:r>
                      <w:r w:rsidRPr="005A6215">
                        <w:rPr>
                          <w:rFonts w:ascii="Comic Sans MS" w:hAnsi="Comic Sans MS"/>
                          <w:color w:val="000000" w:themeColor="text1"/>
                        </w:rPr>
                        <w:t>lay and perform, using voices and playing musical instruments</w:t>
                      </w:r>
                      <w:r w:rsidR="00D762F9"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5A6215">
                        <w:rPr>
                          <w:rFonts w:ascii="Comic Sans MS" w:hAnsi="Comic Sans MS"/>
                          <w:color w:val="000000" w:themeColor="text1"/>
                        </w:rPr>
                        <w:t>with accuracy, fluency, control and expression; improvise and compose music for a range of purposes; listen with attention to detail and recall sounds; appreciate and understand a wide range of high-quality live and recorded music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and </w:t>
                      </w:r>
                      <w:r w:rsidRPr="005A6215">
                        <w:rPr>
                          <w:rFonts w:ascii="Comic Sans MS" w:hAnsi="Comic Sans MS"/>
                          <w:color w:val="000000" w:themeColor="text1"/>
                        </w:rPr>
                        <w:t>begin to develop understanding of history of music</w:t>
                      </w:r>
                      <w:r w:rsidR="00625BA3">
                        <w:rPr>
                          <w:rFonts w:ascii="Comic Sans MS" w:hAnsi="Comic Sans MS"/>
                          <w:color w:val="000000" w:themeColor="text1"/>
                        </w:rPr>
                        <w:t xml:space="preserve"> (by visiting the Gamelan orchestra at Sevenoaks School). 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958DB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D49FA1" wp14:editId="74719B1E">
                <wp:simplePos x="0" y="0"/>
                <wp:positionH relativeFrom="margin">
                  <wp:posOffset>4930775</wp:posOffset>
                </wp:positionH>
                <wp:positionV relativeFrom="margin">
                  <wp:posOffset>3420514</wp:posOffset>
                </wp:positionV>
                <wp:extent cx="4801870" cy="1178560"/>
                <wp:effectExtent l="12700" t="12700" r="24130" b="2794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801870" cy="117856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87E8" w14:textId="77777777" w:rsidR="00B2131F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French</w:t>
                            </w:r>
                          </w:p>
                          <w:p w14:paraId="12B3BF29" w14:textId="13E4D9BA" w:rsidR="003958DB" w:rsidRPr="003958DB" w:rsidRDefault="003958DB" w:rsidP="003958DB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Children will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develop their language skills across the four attainment targets (</w:t>
                            </w:r>
                            <w:r w:rsidR="00B567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s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peaking, </w:t>
                            </w:r>
                            <w:r w:rsidR="00B567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istening, </w:t>
                            </w:r>
                            <w:r w:rsidR="00B567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r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eading and </w:t>
                            </w:r>
                            <w:r w:rsidR="00B567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riting) with </w:t>
                            </w:r>
                            <w:r w:rsidR="00B567D3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 </w:t>
                            </w:r>
                            <w:r w:rsidRPr="003958DB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primary focus on speaking and listening.</w:t>
                            </w:r>
                          </w:p>
                          <w:p w14:paraId="627694E3" w14:textId="650D0C26" w:rsidR="00B2131F" w:rsidRPr="00D613F4" w:rsidRDefault="00B2131F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9FA1" id="Text Box 12" o:spid="_x0000_s1037" type="#_x0000_t202" style="position:absolute;margin-left:388.25pt;margin-top:269.35pt;width:378.1pt;height:92.8pt;rotation:180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" fillcolor="white [3201]" strokecolor="#a8d08d [1945]" strokeweight="3pt">
                <v:textbox>
                  <w:txbxContent>
                    <w:p w14:paraId="367C87E8" w14:textId="77777777" w:rsidR="00B2131F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French</w:t>
                      </w:r>
                    </w:p>
                    <w:p w14:paraId="12B3BF29" w14:textId="13E4D9BA" w:rsidR="003958DB" w:rsidRPr="003958DB" w:rsidRDefault="003958DB" w:rsidP="003958DB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Children will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 xml:space="preserve"> develop their language skills across the four attainment targets (</w:t>
                      </w:r>
                      <w:r w:rsidR="00B567D3">
                        <w:rPr>
                          <w:rFonts w:ascii="Comic Sans MS" w:hAnsi="Comic Sans MS"/>
                          <w:color w:val="000000" w:themeColor="text1"/>
                        </w:rPr>
                        <w:t>s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 xml:space="preserve">peaking, </w:t>
                      </w:r>
                      <w:r w:rsidR="00B567D3">
                        <w:rPr>
                          <w:rFonts w:ascii="Comic Sans MS" w:hAnsi="Comic Sans MS"/>
                          <w:color w:val="000000" w:themeColor="text1"/>
                        </w:rPr>
                        <w:t>l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 xml:space="preserve">istening, </w:t>
                      </w:r>
                      <w:r w:rsidR="00B567D3">
                        <w:rPr>
                          <w:rFonts w:ascii="Comic Sans MS" w:hAnsi="Comic Sans MS"/>
                          <w:color w:val="000000" w:themeColor="text1"/>
                        </w:rPr>
                        <w:t>r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 xml:space="preserve">eading and </w:t>
                      </w:r>
                      <w:r w:rsidR="00B567D3">
                        <w:rPr>
                          <w:rFonts w:ascii="Comic Sans MS" w:hAnsi="Comic Sans MS"/>
                          <w:color w:val="000000" w:themeColor="text1"/>
                        </w:rPr>
                        <w:t>w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 xml:space="preserve">riting) with </w:t>
                      </w:r>
                      <w:r w:rsidR="00B567D3">
                        <w:rPr>
                          <w:rFonts w:ascii="Comic Sans MS" w:hAnsi="Comic Sans MS"/>
                          <w:color w:val="000000" w:themeColor="text1"/>
                        </w:rPr>
                        <w:t xml:space="preserve">a </w:t>
                      </w:r>
                      <w:r w:rsidRPr="003958DB">
                        <w:rPr>
                          <w:rFonts w:ascii="Comic Sans MS" w:hAnsi="Comic Sans MS"/>
                          <w:color w:val="000000" w:themeColor="text1"/>
                        </w:rPr>
                        <w:t>primary focus on speaking and listening.</w:t>
                      </w:r>
                    </w:p>
                    <w:p w14:paraId="627694E3" w14:textId="650D0C26" w:rsidR="00B2131F" w:rsidRPr="00D613F4" w:rsidRDefault="00B2131F" w:rsidP="00B2131F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762F9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CC05D2F" wp14:editId="4C59C2F9">
                <wp:simplePos x="0" y="0"/>
                <wp:positionH relativeFrom="margin">
                  <wp:posOffset>4930775</wp:posOffset>
                </wp:positionH>
                <wp:positionV relativeFrom="margin">
                  <wp:posOffset>2187575</wp:posOffset>
                </wp:positionV>
                <wp:extent cx="4801870" cy="1095375"/>
                <wp:effectExtent l="12700" t="12700" r="24130" b="2222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1870" cy="10953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34E21" w14:textId="20369781" w:rsidR="00D762F9" w:rsidRDefault="00B2131F" w:rsidP="00D762F9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900A0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>PSHE</w:t>
                            </w:r>
                            <w:r w:rsidR="007D2849"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  <w:t xml:space="preserve"> – Valuing Difference</w:t>
                            </w:r>
                          </w:p>
                          <w:p w14:paraId="4CE87AAA" w14:textId="2E72249B" w:rsidR="00B2131F" w:rsidRPr="00D762F9" w:rsidRDefault="00D762F9" w:rsidP="00B213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u w:val="single"/>
                              </w:rPr>
                            </w:pPr>
                            <w:r w:rsidRPr="005B68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Our focus will be </w:t>
                            </w:r>
                            <w:r w:rsidR="00740982" w:rsidRPr="005B68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 quality</w:t>
                            </w:r>
                            <w:r w:rsidR="0074098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of friendships, how to have kind conversations, </w:t>
                            </w:r>
                            <w:r w:rsidR="005B68A4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looking at stereotypes and thinking about how we can celebrate and be happy being 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5D2F" id="Text Box 10" o:spid="_x0000_s1038" type="#_x0000_t202" style="position:absolute;margin-left:388.25pt;margin-top:172.25pt;width:378.1pt;height:86.2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" fillcolor="white [3201]" strokecolor="yellow" strokeweight="3pt">
                <v:textbox>
                  <w:txbxContent>
                    <w:p w14:paraId="1B334E21" w14:textId="20369781" w:rsidR="00D762F9" w:rsidRDefault="00B2131F" w:rsidP="00D762F9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900A0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>PSHE</w:t>
                      </w:r>
                      <w:r w:rsidR="007D2849"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  <w:t xml:space="preserve"> – Valuing Difference</w:t>
                      </w:r>
                    </w:p>
                    <w:p w14:paraId="4CE87AAA" w14:textId="2E72249B" w:rsidR="00B2131F" w:rsidRPr="00D762F9" w:rsidRDefault="00D762F9" w:rsidP="00B2131F">
                      <w:pPr>
                        <w:rPr>
                          <w:rFonts w:ascii="Comic Sans MS" w:hAnsi="Comic Sans MS"/>
                          <w:color w:val="000000" w:themeColor="text1"/>
                          <w:u w:val="single"/>
                        </w:rPr>
                      </w:pPr>
                      <w:r w:rsidRPr="005B68A4">
                        <w:rPr>
                          <w:rFonts w:ascii="Comic Sans MS" w:hAnsi="Comic Sans MS"/>
                          <w:color w:val="000000" w:themeColor="text1"/>
                        </w:rPr>
                        <w:t xml:space="preserve">Our focus will be </w:t>
                      </w:r>
                      <w:r w:rsidR="00740982" w:rsidRPr="005B68A4">
                        <w:rPr>
                          <w:rFonts w:ascii="Comic Sans MS" w:hAnsi="Comic Sans MS"/>
                          <w:color w:val="000000" w:themeColor="text1"/>
                        </w:rPr>
                        <w:t>the quality</w:t>
                      </w:r>
                      <w:r w:rsidR="00740982">
                        <w:rPr>
                          <w:rFonts w:ascii="Comic Sans MS" w:hAnsi="Comic Sans MS"/>
                          <w:color w:val="000000" w:themeColor="text1"/>
                        </w:rPr>
                        <w:t xml:space="preserve"> of friendships, how to have kind conversations, </w:t>
                      </w:r>
                      <w:r w:rsidR="005B68A4">
                        <w:rPr>
                          <w:rFonts w:ascii="Comic Sans MS" w:hAnsi="Comic Sans MS"/>
                          <w:color w:val="000000" w:themeColor="text1"/>
                        </w:rPr>
                        <w:t>looking at stereotypes and thinking about how we can celebrate and be happy being me!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2131F" w:rsidRPr="00B2131F" w:rsidSect="00B2131F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3AC"/>
    <w:multiLevelType w:val="multilevel"/>
    <w:tmpl w:val="8DC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CB463D"/>
    <w:multiLevelType w:val="hybridMultilevel"/>
    <w:tmpl w:val="A710A47E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6DCD"/>
    <w:multiLevelType w:val="hybridMultilevel"/>
    <w:tmpl w:val="2486B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A70FE"/>
    <w:multiLevelType w:val="multilevel"/>
    <w:tmpl w:val="39B6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506E9B"/>
    <w:multiLevelType w:val="hybridMultilevel"/>
    <w:tmpl w:val="ECB6A4C2"/>
    <w:lvl w:ilvl="0" w:tplc="7B48095E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44F0E"/>
    <w:multiLevelType w:val="hybridMultilevel"/>
    <w:tmpl w:val="0FF6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85F8F"/>
    <w:multiLevelType w:val="hybridMultilevel"/>
    <w:tmpl w:val="6A22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7440">
    <w:abstractNumId w:val="4"/>
  </w:num>
  <w:num w:numId="2" w16cid:durableId="159855104">
    <w:abstractNumId w:val="1"/>
  </w:num>
  <w:num w:numId="3" w16cid:durableId="767893266">
    <w:abstractNumId w:val="2"/>
  </w:num>
  <w:num w:numId="4" w16cid:durableId="705526396">
    <w:abstractNumId w:val="3"/>
  </w:num>
  <w:num w:numId="5" w16cid:durableId="521287057">
    <w:abstractNumId w:val="0"/>
  </w:num>
  <w:num w:numId="6" w16cid:durableId="1299072207">
    <w:abstractNumId w:val="5"/>
  </w:num>
  <w:num w:numId="7" w16cid:durableId="1812138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1F"/>
    <w:rsid w:val="00001CCD"/>
    <w:rsid w:val="00011271"/>
    <w:rsid w:val="000230C1"/>
    <w:rsid w:val="000315BF"/>
    <w:rsid w:val="00071D46"/>
    <w:rsid w:val="00074767"/>
    <w:rsid w:val="0008684F"/>
    <w:rsid w:val="000C2B40"/>
    <w:rsid w:val="000E2A24"/>
    <w:rsid w:val="000F38A0"/>
    <w:rsid w:val="00103422"/>
    <w:rsid w:val="00104A09"/>
    <w:rsid w:val="001063A4"/>
    <w:rsid w:val="00137111"/>
    <w:rsid w:val="0015144C"/>
    <w:rsid w:val="00156F6C"/>
    <w:rsid w:val="001A66C3"/>
    <w:rsid w:val="001B7467"/>
    <w:rsid w:val="001C7992"/>
    <w:rsid w:val="001F0589"/>
    <w:rsid w:val="00223D87"/>
    <w:rsid w:val="00237A76"/>
    <w:rsid w:val="00256665"/>
    <w:rsid w:val="00265A82"/>
    <w:rsid w:val="00286F55"/>
    <w:rsid w:val="00293FB1"/>
    <w:rsid w:val="002A6AD6"/>
    <w:rsid w:val="002B5F8A"/>
    <w:rsid w:val="002C4298"/>
    <w:rsid w:val="003351BF"/>
    <w:rsid w:val="00356138"/>
    <w:rsid w:val="00383BCC"/>
    <w:rsid w:val="003958DB"/>
    <w:rsid w:val="003E3342"/>
    <w:rsid w:val="0043589B"/>
    <w:rsid w:val="00460612"/>
    <w:rsid w:val="00461D19"/>
    <w:rsid w:val="00471688"/>
    <w:rsid w:val="00471E8E"/>
    <w:rsid w:val="004815B6"/>
    <w:rsid w:val="004A3324"/>
    <w:rsid w:val="004B02F9"/>
    <w:rsid w:val="004B1415"/>
    <w:rsid w:val="005076DE"/>
    <w:rsid w:val="005151B9"/>
    <w:rsid w:val="00532B04"/>
    <w:rsid w:val="00562A3E"/>
    <w:rsid w:val="0057127F"/>
    <w:rsid w:val="0057199F"/>
    <w:rsid w:val="00571BC1"/>
    <w:rsid w:val="0057491B"/>
    <w:rsid w:val="005A1C5B"/>
    <w:rsid w:val="005B0329"/>
    <w:rsid w:val="005B68A4"/>
    <w:rsid w:val="005E2A61"/>
    <w:rsid w:val="00616728"/>
    <w:rsid w:val="00625BA3"/>
    <w:rsid w:val="006466F9"/>
    <w:rsid w:val="006D12E5"/>
    <w:rsid w:val="006D2B99"/>
    <w:rsid w:val="006D7E3B"/>
    <w:rsid w:val="006E436D"/>
    <w:rsid w:val="007203FF"/>
    <w:rsid w:val="00740982"/>
    <w:rsid w:val="007575F3"/>
    <w:rsid w:val="00767CC4"/>
    <w:rsid w:val="007732B8"/>
    <w:rsid w:val="0079326A"/>
    <w:rsid w:val="007B0A65"/>
    <w:rsid w:val="007C7FE8"/>
    <w:rsid w:val="007D1343"/>
    <w:rsid w:val="007D2849"/>
    <w:rsid w:val="007F32A3"/>
    <w:rsid w:val="007F4C65"/>
    <w:rsid w:val="008027C5"/>
    <w:rsid w:val="00825C4B"/>
    <w:rsid w:val="00873127"/>
    <w:rsid w:val="00875555"/>
    <w:rsid w:val="0089230E"/>
    <w:rsid w:val="008937D3"/>
    <w:rsid w:val="008F4FAD"/>
    <w:rsid w:val="00924AE8"/>
    <w:rsid w:val="00937845"/>
    <w:rsid w:val="009811AA"/>
    <w:rsid w:val="00A05BA0"/>
    <w:rsid w:val="00A372DB"/>
    <w:rsid w:val="00A461BF"/>
    <w:rsid w:val="00A50BBB"/>
    <w:rsid w:val="00A61943"/>
    <w:rsid w:val="00A952A0"/>
    <w:rsid w:val="00AB72C6"/>
    <w:rsid w:val="00AB7505"/>
    <w:rsid w:val="00AF5267"/>
    <w:rsid w:val="00B04224"/>
    <w:rsid w:val="00B2131F"/>
    <w:rsid w:val="00B40C42"/>
    <w:rsid w:val="00B41F54"/>
    <w:rsid w:val="00B567D3"/>
    <w:rsid w:val="00B57C58"/>
    <w:rsid w:val="00B57E23"/>
    <w:rsid w:val="00B65258"/>
    <w:rsid w:val="00BC7A87"/>
    <w:rsid w:val="00BF3223"/>
    <w:rsid w:val="00BF7018"/>
    <w:rsid w:val="00C40F23"/>
    <w:rsid w:val="00C56FF6"/>
    <w:rsid w:val="00C5739B"/>
    <w:rsid w:val="00C57D65"/>
    <w:rsid w:val="00C6292D"/>
    <w:rsid w:val="00C65D79"/>
    <w:rsid w:val="00CD458A"/>
    <w:rsid w:val="00CD65E3"/>
    <w:rsid w:val="00CF5656"/>
    <w:rsid w:val="00D01325"/>
    <w:rsid w:val="00D274EE"/>
    <w:rsid w:val="00D549EA"/>
    <w:rsid w:val="00D762F9"/>
    <w:rsid w:val="00DA7FFB"/>
    <w:rsid w:val="00DC1140"/>
    <w:rsid w:val="00DD4345"/>
    <w:rsid w:val="00DF1DE9"/>
    <w:rsid w:val="00E2272D"/>
    <w:rsid w:val="00E34A7B"/>
    <w:rsid w:val="00E41A01"/>
    <w:rsid w:val="00E43B2A"/>
    <w:rsid w:val="00E740B3"/>
    <w:rsid w:val="00EA10AC"/>
    <w:rsid w:val="00EA636D"/>
    <w:rsid w:val="00ED73F9"/>
    <w:rsid w:val="00EF54CD"/>
    <w:rsid w:val="00F212A7"/>
    <w:rsid w:val="00F26BF3"/>
    <w:rsid w:val="00F35A5F"/>
    <w:rsid w:val="00F40579"/>
    <w:rsid w:val="00F71C17"/>
    <w:rsid w:val="00FB5520"/>
    <w:rsid w:val="00FD0049"/>
    <w:rsid w:val="00FE48D8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93B0"/>
  <w15:chartTrackingRefBased/>
  <w15:docId w15:val="{C4DFDF37-8E4A-2D41-BE06-C8670B22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168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6B17CDFD33F4A8B3B30FF6FA202A9" ma:contentTypeVersion="20" ma:contentTypeDescription="Create a new document." ma:contentTypeScope="" ma:versionID="105ae04d503040fb7aadcd2f9c108ebd">
  <xsd:schema xmlns:xsd="http://www.w3.org/2001/XMLSchema" xmlns:xs="http://www.w3.org/2001/XMLSchema" xmlns:p="http://schemas.microsoft.com/office/2006/metadata/properties" xmlns:ns2="63da085b-5fb0-4649-bed2-69c2a29e4eaa" xmlns:ns3="258360f5-9ab7-4410-914a-f4a595fc8287" targetNamespace="http://schemas.microsoft.com/office/2006/metadata/properties" ma:root="true" ma:fieldsID="bb05d7e5f372ee31b71d8e7ee8e13822" ns2:_="" ns3:_="">
    <xsd:import namespace="63da085b-5fb0-4649-bed2-69c2a29e4eaa"/>
    <xsd:import namespace="258360f5-9ab7-4410-914a-f4a595fc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a085b-5fb0-4649-bed2-69c2a29e4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23bcb6-57ea-4405-82d7-46035135b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60f5-9ab7-4410-914a-f4a595fc8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66c53e-82e5-47fe-bc2a-c2db36bf2b68}" ma:internalName="TaxCatchAll" ma:showField="CatchAllData" ma:web="258360f5-9ab7-4410-914a-f4a595fc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3da085b-5fb0-4649-bed2-69c2a29e4eaa" xsi:nil="true"/>
    <TaxCatchAll xmlns="258360f5-9ab7-4410-914a-f4a595fc8287" xsi:nil="true"/>
    <lcf76f155ced4ddcb4097134ff3c332f xmlns="63da085b-5fb0-4649-bed2-69c2a29e4eaa">
      <Terms xmlns="http://schemas.microsoft.com/office/infopath/2007/PartnerControls"/>
    </lcf76f155ced4ddcb4097134ff3c332f>
    <SharedWithUsers xmlns="258360f5-9ab7-4410-914a-f4a595fc828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27FE16-1D04-4030-A1F1-CA9A70AFE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a085b-5fb0-4649-bed2-69c2a29e4eaa"/>
    <ds:schemaRef ds:uri="258360f5-9ab7-4410-914a-f4a595fc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DF916-F88A-43BA-A102-FE69A5436A06}">
  <ds:schemaRefs>
    <ds:schemaRef ds:uri="http://schemas.microsoft.com/office/2006/metadata/properties"/>
    <ds:schemaRef ds:uri="http://schemas.microsoft.com/office/infopath/2007/PartnerControls"/>
    <ds:schemaRef ds:uri="63da085b-5fb0-4649-bed2-69c2a29e4eaa"/>
    <ds:schemaRef ds:uri="258360f5-9ab7-4410-914a-f4a595fc8287"/>
  </ds:schemaRefs>
</ds:datastoreItem>
</file>

<file path=customXml/itemProps3.xml><?xml version="1.0" encoding="utf-8"?>
<ds:datastoreItem xmlns:ds="http://schemas.openxmlformats.org/officeDocument/2006/customXml" ds:itemID="{7AE619B7-783A-4CC8-A29A-E288D78E7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Veneziani</dc:creator>
  <cp:keywords/>
  <dc:description/>
  <cp:lastModifiedBy>Joanna Mais</cp:lastModifiedBy>
  <cp:revision>118</cp:revision>
  <dcterms:created xsi:type="dcterms:W3CDTF">2021-10-01T19:06:00Z</dcterms:created>
  <dcterms:modified xsi:type="dcterms:W3CDTF">2025-10-12T14:30:00Z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0x0101009656B17CDFD33F4A8B3B30FF6FA202A9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